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C19EF" w14:textId="185A7333" w:rsidR="00844DCD" w:rsidRDefault="00844DCD" w:rsidP="00844D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Американский </w:t>
      </w:r>
      <w:proofErr w:type="spellStart"/>
      <w:r>
        <w:rPr>
          <w:rFonts w:ascii="Times New Roman" w:hAnsi="Times New Roman" w:cs="Times New Roman"/>
          <w:sz w:val="28"/>
          <w:szCs w:val="28"/>
        </w:rPr>
        <w:t>дескриптивизм</w:t>
      </w:r>
      <w:proofErr w:type="spellEnd"/>
      <w:r w:rsidR="00EA13C3">
        <w:rPr>
          <w:rFonts w:ascii="Times New Roman" w:hAnsi="Times New Roman" w:cs="Times New Roman"/>
          <w:sz w:val="28"/>
          <w:szCs w:val="28"/>
        </w:rPr>
        <w:t xml:space="preserve"> (1920-1950 гг.)</w:t>
      </w:r>
      <w:r>
        <w:rPr>
          <w:rFonts w:ascii="Times New Roman" w:hAnsi="Times New Roman" w:cs="Times New Roman"/>
          <w:sz w:val="28"/>
          <w:szCs w:val="28"/>
        </w:rPr>
        <w:t xml:space="preserve">. Теория </w:t>
      </w:r>
      <w:proofErr w:type="spellStart"/>
      <w:r>
        <w:rPr>
          <w:rFonts w:ascii="Times New Roman" w:hAnsi="Times New Roman" w:cs="Times New Roman"/>
          <w:sz w:val="28"/>
          <w:szCs w:val="28"/>
        </w:rPr>
        <w:t>Сэпира</w:t>
      </w:r>
      <w:proofErr w:type="spellEnd"/>
      <w:r>
        <w:rPr>
          <w:rFonts w:ascii="Times New Roman" w:hAnsi="Times New Roman" w:cs="Times New Roman"/>
          <w:sz w:val="28"/>
          <w:szCs w:val="28"/>
        </w:rPr>
        <w:t>-Уорфа.</w:t>
      </w:r>
    </w:p>
    <w:p w14:paraId="0E1BBF11" w14:textId="77777777" w:rsidR="00844DCD" w:rsidRDefault="00844DCD" w:rsidP="00844DCD">
      <w:pPr>
        <w:autoSpaceDE w:val="0"/>
        <w:autoSpaceDN w:val="0"/>
        <w:adjustRightInd w:val="0"/>
        <w:spacing w:after="0" w:line="240" w:lineRule="auto"/>
        <w:jc w:val="both"/>
        <w:rPr>
          <w:rFonts w:ascii="Times New Roman" w:hAnsi="Times New Roman" w:cs="Times New Roman"/>
          <w:sz w:val="28"/>
          <w:szCs w:val="28"/>
        </w:rPr>
      </w:pPr>
    </w:p>
    <w:p w14:paraId="597DAF77" w14:textId="49AB2740" w:rsidR="00CD2499" w:rsidRDefault="00844DCD" w:rsidP="00CD24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структурной лингвистики</w:t>
      </w:r>
      <w:r w:rsidR="003E25EC">
        <w:rPr>
          <w:rFonts w:ascii="Times New Roman" w:hAnsi="Times New Roman" w:cs="Times New Roman"/>
          <w:sz w:val="28"/>
          <w:szCs w:val="28"/>
        </w:rPr>
        <w:t xml:space="preserve"> (основоположник Леонард </w:t>
      </w:r>
      <w:proofErr w:type="spellStart"/>
      <w:r w:rsidR="003E25EC">
        <w:rPr>
          <w:rFonts w:ascii="Times New Roman" w:hAnsi="Times New Roman" w:cs="Times New Roman"/>
          <w:sz w:val="28"/>
          <w:szCs w:val="28"/>
        </w:rPr>
        <w:t>Блумфилд</w:t>
      </w:r>
      <w:proofErr w:type="spellEnd"/>
      <w:r w:rsidR="003E25EC">
        <w:rPr>
          <w:rFonts w:ascii="Times New Roman" w:hAnsi="Times New Roman" w:cs="Times New Roman"/>
          <w:sz w:val="28"/>
          <w:szCs w:val="28"/>
        </w:rPr>
        <w:t>)</w:t>
      </w:r>
      <w:r>
        <w:rPr>
          <w:rFonts w:ascii="Times New Roman" w:hAnsi="Times New Roman" w:cs="Times New Roman"/>
          <w:sz w:val="28"/>
          <w:szCs w:val="28"/>
        </w:rPr>
        <w:t xml:space="preserve"> имело некоторые отличия от европейского структурализма, несмотря на то многое, что их объединяло. </w:t>
      </w:r>
      <w:r w:rsidR="00F51CBB">
        <w:rPr>
          <w:rFonts w:ascii="Times New Roman" w:hAnsi="Times New Roman" w:cs="Times New Roman"/>
          <w:sz w:val="28"/>
          <w:szCs w:val="28"/>
        </w:rPr>
        <w:t>На американскую лингвистику того времени большое влияние оказывала антропология, понимаемая в то время в США и Канаде как комплексное изучение аборигенов, чья культура резко отличалась от европейской. Антропологи занимались этнографией, лингвистикой, фольклором. Отсюда возникло еще одно название методологии того времени «</w:t>
      </w:r>
      <w:proofErr w:type="spellStart"/>
      <w:r w:rsidR="00F51CBB">
        <w:rPr>
          <w:rFonts w:ascii="Times New Roman" w:hAnsi="Times New Roman" w:cs="Times New Roman"/>
          <w:sz w:val="28"/>
          <w:szCs w:val="28"/>
        </w:rPr>
        <w:t>этнолингвистика</w:t>
      </w:r>
      <w:proofErr w:type="spellEnd"/>
      <w:r w:rsidR="00F51CBB">
        <w:rPr>
          <w:rFonts w:ascii="Times New Roman" w:hAnsi="Times New Roman" w:cs="Times New Roman"/>
          <w:sz w:val="28"/>
          <w:szCs w:val="28"/>
        </w:rPr>
        <w:t xml:space="preserve">», поскольку </w:t>
      </w:r>
      <w:proofErr w:type="spellStart"/>
      <w:r w:rsidR="00F51CBB">
        <w:rPr>
          <w:rFonts w:ascii="Times New Roman" w:hAnsi="Times New Roman" w:cs="Times New Roman"/>
          <w:sz w:val="28"/>
          <w:szCs w:val="28"/>
        </w:rPr>
        <w:t>этнолингвистика</w:t>
      </w:r>
      <w:proofErr w:type="spellEnd"/>
      <w:r w:rsidR="00F51CBB">
        <w:rPr>
          <w:rFonts w:ascii="Times New Roman" w:hAnsi="Times New Roman" w:cs="Times New Roman"/>
          <w:sz w:val="28"/>
          <w:szCs w:val="28"/>
        </w:rPr>
        <w:t xml:space="preserve"> – это объединение лингвистики с этнологией, это изучение взаимодействия языка, культуры и особенностей восприятия мира различными этносами. Для изучения языка племен индейцев многое из аналитического аппарата традиционного европейского</w:t>
      </w:r>
      <w:r w:rsidR="00EE397E">
        <w:rPr>
          <w:rFonts w:ascii="Times New Roman" w:hAnsi="Times New Roman" w:cs="Times New Roman"/>
          <w:sz w:val="28"/>
          <w:szCs w:val="28"/>
        </w:rPr>
        <w:t xml:space="preserve"> языкознания оказалось непригодным. В частности, языки индейцев Северной Америки не имели письменности, никто их ранее не записывал, поэтому изучалось синхронное состояние. </w:t>
      </w:r>
      <w:r w:rsidR="00CD2499">
        <w:rPr>
          <w:rFonts w:ascii="Times New Roman" w:hAnsi="Times New Roman" w:cs="Times New Roman"/>
          <w:sz w:val="28"/>
          <w:szCs w:val="28"/>
        </w:rPr>
        <w:t xml:space="preserve">Кроме того, разрыв между европейской культурой и культурой североамериканских индейцев был так велик, что вживаться европейцу в индейскую культуру было практически не возможно, чтобы полностью, так сказать вживую, овладеть языком. Поэтому центральная методика была работа с информантом.  </w:t>
      </w:r>
    </w:p>
    <w:p w14:paraId="45C13C3A" w14:textId="618D1FDC" w:rsidR="00083E12" w:rsidRDefault="00EE397E" w:rsidP="00CD24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Большую трудность представляло выделение слова, которое делалось в европейских языках почти интуитивно. Но с языками индейцев интуиция не помогала, пришлось разрабатывать критерии определения слова, которые не помешали и традиционной европейской лингвистике. Возникали проблемы с сегментацией текста на звуковые единицы, с определением морфемы, частей речи и т.д. Особую трудность вызывала семантика этих языков.</w:t>
      </w:r>
      <w:r w:rsidR="00083E12">
        <w:rPr>
          <w:rFonts w:ascii="Times New Roman" w:hAnsi="Times New Roman" w:cs="Times New Roman"/>
          <w:sz w:val="28"/>
          <w:szCs w:val="28"/>
        </w:rPr>
        <w:t xml:space="preserve"> В индоевропейских языках значения слов если и не совпадают, то сравнимы, соотносимы в принципе. Цитируя Ф</w:t>
      </w:r>
      <w:r w:rsidR="00CD2499">
        <w:rPr>
          <w:rFonts w:ascii="Times New Roman" w:hAnsi="Times New Roman" w:cs="Times New Roman"/>
          <w:sz w:val="28"/>
          <w:szCs w:val="28"/>
        </w:rPr>
        <w:t>ранца</w:t>
      </w:r>
      <w:r w:rsidR="00083E12">
        <w:rPr>
          <w:rFonts w:ascii="Times New Roman" w:hAnsi="Times New Roman" w:cs="Times New Roman"/>
          <w:sz w:val="28"/>
          <w:szCs w:val="28"/>
        </w:rPr>
        <w:t xml:space="preserve"> </w:t>
      </w:r>
      <w:proofErr w:type="spellStart"/>
      <w:r w:rsidR="00083E12">
        <w:rPr>
          <w:rFonts w:ascii="Times New Roman" w:hAnsi="Times New Roman" w:cs="Times New Roman"/>
          <w:sz w:val="28"/>
          <w:szCs w:val="28"/>
        </w:rPr>
        <w:t>Боаса</w:t>
      </w:r>
      <w:proofErr w:type="spellEnd"/>
      <w:r w:rsidR="00083E12">
        <w:rPr>
          <w:rFonts w:ascii="Times New Roman" w:hAnsi="Times New Roman" w:cs="Times New Roman"/>
          <w:sz w:val="28"/>
          <w:szCs w:val="28"/>
        </w:rPr>
        <w:t xml:space="preserve">: </w:t>
      </w:r>
      <w:r w:rsidR="00083E12" w:rsidRPr="00083E12">
        <w:rPr>
          <w:rFonts w:ascii="Times New Roman" w:hAnsi="Times New Roman" w:cs="Times New Roman"/>
          <w:sz w:val="28"/>
          <w:szCs w:val="28"/>
        </w:rPr>
        <w:t>«Группы идей, выражаемые особыми фонетическими группами, обнаруживают большие материальные различия в разных языках и ни в коем случае не подчиняются тем же самым принципам классификаций». Скажем, в одном языке (эскимосском) имеется несколько слов для обозначения снега разного вида, а в другом языке (</w:t>
      </w:r>
      <w:proofErr w:type="spellStart"/>
      <w:r w:rsidR="00083E12" w:rsidRPr="00083E12">
        <w:rPr>
          <w:rFonts w:ascii="Times New Roman" w:hAnsi="Times New Roman" w:cs="Times New Roman"/>
          <w:sz w:val="28"/>
          <w:szCs w:val="28"/>
        </w:rPr>
        <w:t>дакота</w:t>
      </w:r>
      <w:proofErr w:type="spellEnd"/>
      <w:r w:rsidR="00083E12" w:rsidRPr="00083E12">
        <w:rPr>
          <w:rFonts w:ascii="Times New Roman" w:hAnsi="Times New Roman" w:cs="Times New Roman"/>
          <w:sz w:val="28"/>
          <w:szCs w:val="28"/>
        </w:rPr>
        <w:t xml:space="preserve">) значения «кусать», «связывать в пучки», «толочь» передаются одним словом. Далее Ф. </w:t>
      </w:r>
      <w:proofErr w:type="spellStart"/>
      <w:r w:rsidR="00083E12" w:rsidRPr="00083E12">
        <w:rPr>
          <w:rFonts w:ascii="Times New Roman" w:hAnsi="Times New Roman" w:cs="Times New Roman"/>
          <w:sz w:val="28"/>
          <w:szCs w:val="28"/>
        </w:rPr>
        <w:t>Боас</w:t>
      </w:r>
      <w:proofErr w:type="spellEnd"/>
      <w:r w:rsidR="00083E12" w:rsidRPr="00083E12">
        <w:rPr>
          <w:rFonts w:ascii="Times New Roman" w:hAnsi="Times New Roman" w:cs="Times New Roman"/>
          <w:sz w:val="28"/>
          <w:szCs w:val="28"/>
        </w:rPr>
        <w:t xml:space="preserve"> указывал: «Совершенно очевидно, что выбор подобных элементарных терминов должен до известной степени зависеть от основных интересов народа... В результате получилось, что каждый язык с точки зрения другого языка весьма произволен в своих классификациях. То, что в одном языке представляется единой простой идеей, в другом языке может характеризоваться целой серией отдельных фонетических групп». Понимание такого различия стимулирова</w:t>
      </w:r>
      <w:r w:rsidR="000A4AA9">
        <w:rPr>
          <w:rFonts w:ascii="Times New Roman" w:hAnsi="Times New Roman" w:cs="Times New Roman"/>
          <w:sz w:val="28"/>
          <w:szCs w:val="28"/>
        </w:rPr>
        <w:t>ло</w:t>
      </w:r>
      <w:r w:rsidR="00083E12" w:rsidRPr="00083E12">
        <w:rPr>
          <w:rFonts w:ascii="Times New Roman" w:hAnsi="Times New Roman" w:cs="Times New Roman"/>
          <w:sz w:val="28"/>
          <w:szCs w:val="28"/>
        </w:rPr>
        <w:t xml:space="preserve"> </w:t>
      </w:r>
      <w:r w:rsidR="00083E12">
        <w:rPr>
          <w:rFonts w:ascii="Times New Roman" w:hAnsi="Times New Roman" w:cs="Times New Roman"/>
          <w:sz w:val="28"/>
          <w:szCs w:val="28"/>
        </w:rPr>
        <w:t xml:space="preserve">исследования, </w:t>
      </w:r>
      <w:r w:rsidR="00083E12" w:rsidRPr="00083E12">
        <w:rPr>
          <w:rFonts w:ascii="Times New Roman" w:hAnsi="Times New Roman" w:cs="Times New Roman"/>
          <w:sz w:val="28"/>
          <w:szCs w:val="28"/>
        </w:rPr>
        <w:t>сосредоточ</w:t>
      </w:r>
      <w:r w:rsidR="00CD2499">
        <w:rPr>
          <w:rFonts w:ascii="Times New Roman" w:hAnsi="Times New Roman" w:cs="Times New Roman"/>
          <w:sz w:val="28"/>
          <w:szCs w:val="28"/>
        </w:rPr>
        <w:t>енные</w:t>
      </w:r>
      <w:r w:rsidR="00083E12" w:rsidRPr="00083E12">
        <w:rPr>
          <w:rFonts w:ascii="Times New Roman" w:hAnsi="Times New Roman" w:cs="Times New Roman"/>
          <w:sz w:val="28"/>
          <w:szCs w:val="28"/>
        </w:rPr>
        <w:t xml:space="preserve"> на самих различиях</w:t>
      </w:r>
      <w:r w:rsidR="00CD2499">
        <w:rPr>
          <w:rFonts w:ascii="Times New Roman" w:hAnsi="Times New Roman" w:cs="Times New Roman"/>
          <w:sz w:val="28"/>
          <w:szCs w:val="28"/>
        </w:rPr>
        <w:t xml:space="preserve"> в языке</w:t>
      </w:r>
      <w:r w:rsidR="00083E12" w:rsidRPr="00083E12">
        <w:rPr>
          <w:rFonts w:ascii="Times New Roman" w:hAnsi="Times New Roman" w:cs="Times New Roman"/>
          <w:sz w:val="28"/>
          <w:szCs w:val="28"/>
        </w:rPr>
        <w:t xml:space="preserve"> и их культурных основаниях, что стало главной задачей </w:t>
      </w:r>
      <w:proofErr w:type="spellStart"/>
      <w:r w:rsidR="00083E12" w:rsidRPr="00083E12">
        <w:rPr>
          <w:rFonts w:ascii="Times New Roman" w:hAnsi="Times New Roman" w:cs="Times New Roman"/>
          <w:sz w:val="28"/>
          <w:szCs w:val="28"/>
        </w:rPr>
        <w:t>этнолингвистики</w:t>
      </w:r>
      <w:proofErr w:type="spellEnd"/>
      <w:r w:rsidR="00083E12" w:rsidRPr="00083E12">
        <w:rPr>
          <w:rFonts w:ascii="Times New Roman" w:hAnsi="Times New Roman" w:cs="Times New Roman"/>
          <w:sz w:val="28"/>
          <w:szCs w:val="28"/>
        </w:rPr>
        <w:t>, созданной Э</w:t>
      </w:r>
      <w:r w:rsidR="00CD2499">
        <w:rPr>
          <w:rFonts w:ascii="Times New Roman" w:hAnsi="Times New Roman" w:cs="Times New Roman"/>
          <w:sz w:val="28"/>
          <w:szCs w:val="28"/>
        </w:rPr>
        <w:t>двардом</w:t>
      </w:r>
      <w:r w:rsidR="00083E12" w:rsidRPr="00083E12">
        <w:rPr>
          <w:rFonts w:ascii="Times New Roman" w:hAnsi="Times New Roman" w:cs="Times New Roman"/>
          <w:sz w:val="28"/>
          <w:szCs w:val="28"/>
        </w:rPr>
        <w:t xml:space="preserve"> Сепи</w:t>
      </w:r>
      <w:r w:rsidR="00CD2499">
        <w:rPr>
          <w:rFonts w:ascii="Times New Roman" w:hAnsi="Times New Roman" w:cs="Times New Roman"/>
          <w:sz w:val="28"/>
          <w:szCs w:val="28"/>
        </w:rPr>
        <w:t xml:space="preserve">ром и </w:t>
      </w:r>
      <w:r w:rsidR="00083E12" w:rsidRPr="00083E12">
        <w:rPr>
          <w:rFonts w:ascii="Times New Roman" w:hAnsi="Times New Roman" w:cs="Times New Roman"/>
          <w:sz w:val="28"/>
          <w:szCs w:val="28"/>
        </w:rPr>
        <w:t>привело к формированию гипотезы лингвистической относительности Б</w:t>
      </w:r>
      <w:r w:rsidR="00CD2499">
        <w:rPr>
          <w:rFonts w:ascii="Times New Roman" w:hAnsi="Times New Roman" w:cs="Times New Roman"/>
          <w:sz w:val="28"/>
          <w:szCs w:val="28"/>
        </w:rPr>
        <w:t>енджамена</w:t>
      </w:r>
      <w:r w:rsidR="00083E12" w:rsidRPr="00083E12">
        <w:rPr>
          <w:rFonts w:ascii="Times New Roman" w:hAnsi="Times New Roman" w:cs="Times New Roman"/>
          <w:sz w:val="28"/>
          <w:szCs w:val="28"/>
        </w:rPr>
        <w:t xml:space="preserve"> Уорфа. </w:t>
      </w:r>
    </w:p>
    <w:p w14:paraId="2130484D" w14:textId="77777777" w:rsidR="00194741" w:rsidRDefault="00304E77" w:rsidP="00090746">
      <w:pPr>
        <w:autoSpaceDE w:val="0"/>
        <w:autoSpaceDN w:val="0"/>
        <w:adjustRightInd w:val="0"/>
        <w:spacing w:after="0" w:line="240" w:lineRule="auto"/>
        <w:ind w:firstLine="709"/>
        <w:jc w:val="both"/>
        <w:rPr>
          <w:rFonts w:ascii="Times New Roman" w:hAnsi="Times New Roman" w:cs="Times New Roman"/>
          <w:sz w:val="28"/>
          <w:szCs w:val="28"/>
        </w:rPr>
      </w:pPr>
      <w:r w:rsidRPr="000D3579">
        <w:rPr>
          <w:rFonts w:ascii="Times New Roman" w:hAnsi="Times New Roman" w:cs="Times New Roman"/>
          <w:b/>
          <w:sz w:val="28"/>
          <w:szCs w:val="28"/>
        </w:rPr>
        <w:t xml:space="preserve">Э. </w:t>
      </w:r>
      <w:proofErr w:type="spellStart"/>
      <w:r w:rsidRPr="000D3579">
        <w:rPr>
          <w:rFonts w:ascii="Times New Roman" w:hAnsi="Times New Roman" w:cs="Times New Roman"/>
          <w:b/>
          <w:sz w:val="28"/>
          <w:szCs w:val="28"/>
        </w:rPr>
        <w:t>Сэпир</w:t>
      </w:r>
      <w:proofErr w:type="spellEnd"/>
      <w:r>
        <w:rPr>
          <w:rFonts w:ascii="Times New Roman" w:hAnsi="Times New Roman" w:cs="Times New Roman"/>
          <w:sz w:val="28"/>
          <w:szCs w:val="28"/>
        </w:rPr>
        <w:t xml:space="preserve"> был учеником Ф. </w:t>
      </w:r>
      <w:proofErr w:type="spellStart"/>
      <w:r>
        <w:rPr>
          <w:rFonts w:ascii="Times New Roman" w:hAnsi="Times New Roman" w:cs="Times New Roman"/>
          <w:sz w:val="28"/>
          <w:szCs w:val="28"/>
        </w:rPr>
        <w:t>Боаса</w:t>
      </w:r>
      <w:proofErr w:type="spellEnd"/>
      <w:r>
        <w:rPr>
          <w:rFonts w:ascii="Times New Roman" w:hAnsi="Times New Roman" w:cs="Times New Roman"/>
          <w:sz w:val="28"/>
          <w:szCs w:val="28"/>
        </w:rPr>
        <w:t xml:space="preserve">, занимался полевыми исследованиями языков индейцев, относился к ученым энциклопедической эрудиции. Он </w:t>
      </w:r>
      <w:r>
        <w:rPr>
          <w:rFonts w:ascii="Times New Roman" w:hAnsi="Times New Roman" w:cs="Times New Roman"/>
          <w:sz w:val="28"/>
          <w:szCs w:val="28"/>
        </w:rPr>
        <w:lastRenderedPageBreak/>
        <w:t>написал много работ по различным проблемам,</w:t>
      </w:r>
      <w:r w:rsidR="000D3579">
        <w:rPr>
          <w:rFonts w:ascii="Times New Roman" w:hAnsi="Times New Roman" w:cs="Times New Roman"/>
          <w:sz w:val="28"/>
          <w:szCs w:val="28"/>
        </w:rPr>
        <w:t xml:space="preserve"> связанным с изучением языка. О</w:t>
      </w:r>
      <w:r>
        <w:rPr>
          <w:rFonts w:ascii="Times New Roman" w:hAnsi="Times New Roman" w:cs="Times New Roman"/>
          <w:sz w:val="28"/>
          <w:szCs w:val="28"/>
        </w:rPr>
        <w:t xml:space="preserve">становимся на тех мыслях, которые были созвучны идеям Гумбольдта: </w:t>
      </w:r>
      <w:r w:rsidRPr="00304E77">
        <w:rPr>
          <w:rFonts w:ascii="Times New Roman" w:hAnsi="Times New Roman" w:cs="Times New Roman"/>
          <w:sz w:val="28"/>
          <w:szCs w:val="28"/>
        </w:rPr>
        <w:t>«</w:t>
      </w:r>
      <w:r w:rsidR="00090746" w:rsidRPr="00304E77">
        <w:rPr>
          <w:rFonts w:ascii="Times New Roman" w:hAnsi="Times New Roman" w:cs="Times New Roman"/>
          <w:sz w:val="28"/>
          <w:szCs w:val="28"/>
        </w:rPr>
        <w:t>В некотором смысле система культурных</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стереотипов каждой ци</w:t>
      </w:r>
      <w:r>
        <w:rPr>
          <w:rFonts w:ascii="Times New Roman" w:hAnsi="Times New Roman" w:cs="Times New Roman"/>
          <w:sz w:val="28"/>
          <w:szCs w:val="28"/>
        </w:rPr>
        <w:t>в</w:t>
      </w:r>
      <w:r w:rsidR="00090746" w:rsidRPr="00304E77">
        <w:rPr>
          <w:rFonts w:ascii="Times New Roman" w:hAnsi="Times New Roman" w:cs="Times New Roman"/>
          <w:sz w:val="28"/>
          <w:szCs w:val="28"/>
        </w:rPr>
        <w:t>илизации упорядочивается с помощью языка,</w:t>
      </w:r>
      <w:r>
        <w:rPr>
          <w:rFonts w:ascii="Times New Roman" w:hAnsi="Times New Roman" w:cs="Times New Roman"/>
          <w:sz w:val="28"/>
          <w:szCs w:val="28"/>
        </w:rPr>
        <w:t xml:space="preserve"> выражающего данну</w:t>
      </w:r>
      <w:r w:rsidR="00090746" w:rsidRPr="00304E77">
        <w:rPr>
          <w:rFonts w:ascii="Times New Roman" w:hAnsi="Times New Roman" w:cs="Times New Roman"/>
          <w:sz w:val="28"/>
          <w:szCs w:val="28"/>
        </w:rPr>
        <w:t>ю цивилизаци</w:t>
      </w:r>
      <w:r>
        <w:rPr>
          <w:rFonts w:ascii="Times New Roman" w:hAnsi="Times New Roman" w:cs="Times New Roman"/>
          <w:sz w:val="28"/>
          <w:szCs w:val="28"/>
        </w:rPr>
        <w:t>ю</w:t>
      </w:r>
      <w:r w:rsidR="00090746" w:rsidRPr="00304E77">
        <w:rPr>
          <w:rFonts w:ascii="Times New Roman" w:hAnsi="Times New Roman" w:cs="Times New Roman"/>
          <w:sz w:val="28"/>
          <w:szCs w:val="28"/>
        </w:rPr>
        <w:t>». «Люди живут не только в материальном мире и не</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только в мире социальном, как это принято думать: в значительной степени</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они все находятся и во власти того конкретного языка, который</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стал средством выражения в данном об</w:t>
      </w:r>
      <w:r w:rsidR="00194741">
        <w:rPr>
          <w:rFonts w:ascii="Times New Roman" w:hAnsi="Times New Roman" w:cs="Times New Roman"/>
          <w:sz w:val="28"/>
          <w:szCs w:val="28"/>
        </w:rPr>
        <w:t>ществе... "</w:t>
      </w:r>
      <w:r w:rsidR="00090746" w:rsidRPr="00304E77">
        <w:rPr>
          <w:rFonts w:ascii="Times New Roman" w:hAnsi="Times New Roman" w:cs="Times New Roman"/>
          <w:sz w:val="28"/>
          <w:szCs w:val="28"/>
        </w:rPr>
        <w:t>Реальный мир" в значительной</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степени неосознанно строится на основе языковых привычек</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той или иной социальной группы. Два разных языка никогда не бывают,</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столь схожими, чтобы их можно было считать средством выражения</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одной и той же социальной действительности. Миры, в которых живут</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различные общества, — это разные миры, а вовсе не один и тот же мир с</w:t>
      </w:r>
      <w:r w:rsidR="00194741">
        <w:rPr>
          <w:rFonts w:ascii="Times New Roman" w:hAnsi="Times New Roman" w:cs="Times New Roman"/>
          <w:sz w:val="28"/>
          <w:szCs w:val="28"/>
        </w:rPr>
        <w:t xml:space="preserve"> </w:t>
      </w:r>
      <w:r w:rsidR="00090746" w:rsidRPr="00304E77">
        <w:rPr>
          <w:rFonts w:ascii="Times New Roman" w:hAnsi="Times New Roman" w:cs="Times New Roman"/>
          <w:sz w:val="28"/>
          <w:szCs w:val="28"/>
        </w:rPr>
        <w:t>различными навешанными на него ярлыками . . . Мы видим, слышим и</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вообще воспринимаем окружающий мир именно так, а не иначе, главным</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образом благодаря тому, что наш выбор при его интерпретации</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предопределяется языковыми привычка</w:t>
      </w:r>
      <w:r w:rsidR="00194741">
        <w:rPr>
          <w:rFonts w:ascii="Times New Roman" w:hAnsi="Times New Roman" w:cs="Times New Roman"/>
          <w:sz w:val="28"/>
          <w:szCs w:val="28"/>
        </w:rPr>
        <w:t>м</w:t>
      </w:r>
      <w:r w:rsidR="00090746" w:rsidRPr="00304E77">
        <w:rPr>
          <w:rFonts w:ascii="Times New Roman" w:hAnsi="Times New Roman" w:cs="Times New Roman"/>
          <w:sz w:val="28"/>
          <w:szCs w:val="28"/>
        </w:rPr>
        <w:t>и нашего обще</w:t>
      </w:r>
      <w:r w:rsidR="00194741">
        <w:rPr>
          <w:rFonts w:ascii="Times New Roman" w:hAnsi="Times New Roman" w:cs="Times New Roman"/>
          <w:sz w:val="28"/>
          <w:szCs w:val="28"/>
        </w:rPr>
        <w:t xml:space="preserve">ства». </w:t>
      </w:r>
    </w:p>
    <w:p w14:paraId="54527389" w14:textId="77777777" w:rsidR="00090746" w:rsidRDefault="00194741" w:rsidP="001947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Идея обу</w:t>
      </w:r>
      <w:r w:rsidR="00090746" w:rsidRPr="00304E77">
        <w:rPr>
          <w:rFonts w:ascii="Times New Roman" w:hAnsi="Times New Roman" w:cs="Times New Roman"/>
          <w:sz w:val="28"/>
          <w:szCs w:val="28"/>
        </w:rPr>
        <w:t>словленности человеческого поведения языком была в дальнейшем</w:t>
      </w:r>
      <w:r w:rsidR="00304E77"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развита учеником</w:t>
      </w:r>
      <w:r>
        <w:rPr>
          <w:rFonts w:ascii="Times New Roman" w:hAnsi="Times New Roman" w:cs="Times New Roman"/>
          <w:sz w:val="28"/>
          <w:szCs w:val="28"/>
        </w:rPr>
        <w:t xml:space="preserve"> Э. Сепира </w:t>
      </w:r>
      <w:r w:rsidRPr="000D3579">
        <w:rPr>
          <w:rFonts w:ascii="Times New Roman" w:hAnsi="Times New Roman" w:cs="Times New Roman"/>
          <w:b/>
          <w:sz w:val="28"/>
          <w:szCs w:val="28"/>
        </w:rPr>
        <w:t>Б. Уорфом</w:t>
      </w:r>
      <w:r>
        <w:rPr>
          <w:rFonts w:ascii="Times New Roman" w:hAnsi="Times New Roman" w:cs="Times New Roman"/>
          <w:sz w:val="28"/>
          <w:szCs w:val="28"/>
        </w:rPr>
        <w:t>.</w:t>
      </w:r>
      <w:r>
        <w:rPr>
          <w:rFonts w:ascii="Times New Roman" w:hAnsi="Times New Roman" w:cs="Times New Roman"/>
          <w:sz w:val="18"/>
          <w:szCs w:val="18"/>
        </w:rPr>
        <w:t xml:space="preserve"> </w:t>
      </w:r>
      <w:r w:rsidRPr="00194741">
        <w:rPr>
          <w:rFonts w:ascii="Times New Roman" w:hAnsi="Times New Roman" w:cs="Times New Roman"/>
          <w:sz w:val="28"/>
          <w:szCs w:val="28"/>
        </w:rPr>
        <w:t>Уорф не был профессиональным</w:t>
      </w:r>
      <w:r>
        <w:rPr>
          <w:rFonts w:ascii="Times New Roman" w:hAnsi="Times New Roman" w:cs="Times New Roman"/>
          <w:sz w:val="28"/>
          <w:szCs w:val="28"/>
        </w:rPr>
        <w:t xml:space="preserve"> </w:t>
      </w:r>
      <w:r w:rsidR="000D3579">
        <w:rPr>
          <w:rFonts w:ascii="Times New Roman" w:hAnsi="Times New Roman" w:cs="Times New Roman"/>
          <w:sz w:val="28"/>
          <w:szCs w:val="28"/>
        </w:rPr>
        <w:t>языковедом. Р</w:t>
      </w:r>
      <w:r w:rsidRPr="00194741">
        <w:rPr>
          <w:rFonts w:ascii="Times New Roman" w:hAnsi="Times New Roman" w:cs="Times New Roman"/>
          <w:sz w:val="28"/>
          <w:szCs w:val="28"/>
        </w:rPr>
        <w:t>аботая инженером</w:t>
      </w:r>
      <w:r>
        <w:rPr>
          <w:rFonts w:ascii="Times New Roman" w:hAnsi="Times New Roman" w:cs="Times New Roman"/>
          <w:sz w:val="28"/>
          <w:szCs w:val="28"/>
        </w:rPr>
        <w:t xml:space="preserve"> </w:t>
      </w:r>
      <w:r w:rsidRPr="00194741">
        <w:rPr>
          <w:rFonts w:ascii="Times New Roman" w:hAnsi="Times New Roman" w:cs="Times New Roman"/>
          <w:sz w:val="28"/>
          <w:szCs w:val="28"/>
        </w:rPr>
        <w:t xml:space="preserve">по технике безопасности, он увлекся антропологией </w:t>
      </w:r>
      <w:r w:rsidRPr="000A4AA9">
        <w:rPr>
          <w:rFonts w:ascii="Times New Roman" w:hAnsi="Times New Roman" w:cs="Times New Roman"/>
          <w:sz w:val="28"/>
          <w:szCs w:val="28"/>
        </w:rPr>
        <w:t>и</w:t>
      </w:r>
      <w:r w:rsidRPr="00194741">
        <w:rPr>
          <w:rFonts w:ascii="Times New Roman" w:hAnsi="Times New Roman" w:cs="Times New Roman"/>
          <w:b/>
          <w:bCs/>
          <w:sz w:val="28"/>
          <w:szCs w:val="28"/>
        </w:rPr>
        <w:t xml:space="preserve"> </w:t>
      </w:r>
      <w:r w:rsidRPr="00194741">
        <w:rPr>
          <w:rFonts w:ascii="Times New Roman" w:hAnsi="Times New Roman" w:cs="Times New Roman"/>
          <w:sz w:val="28"/>
          <w:szCs w:val="28"/>
        </w:rPr>
        <w:t>лингвистикой,</w:t>
      </w:r>
      <w:r>
        <w:rPr>
          <w:rFonts w:ascii="Times New Roman" w:hAnsi="Times New Roman" w:cs="Times New Roman"/>
          <w:sz w:val="28"/>
          <w:szCs w:val="28"/>
        </w:rPr>
        <w:t xml:space="preserve"> </w:t>
      </w:r>
      <w:r w:rsidRPr="00194741">
        <w:rPr>
          <w:rFonts w:ascii="Times New Roman" w:hAnsi="Times New Roman" w:cs="Times New Roman"/>
          <w:sz w:val="28"/>
          <w:szCs w:val="28"/>
        </w:rPr>
        <w:t>посещал в качестве вольнослушателя</w:t>
      </w:r>
      <w:r w:rsidR="000D3579">
        <w:rPr>
          <w:rFonts w:ascii="Times New Roman" w:hAnsi="Times New Roman" w:cs="Times New Roman"/>
          <w:sz w:val="28"/>
          <w:szCs w:val="28"/>
        </w:rPr>
        <w:t xml:space="preserve"> </w:t>
      </w:r>
      <w:r w:rsidRPr="00194741">
        <w:rPr>
          <w:rFonts w:ascii="Times New Roman" w:hAnsi="Times New Roman" w:cs="Times New Roman"/>
          <w:sz w:val="28"/>
          <w:szCs w:val="28"/>
        </w:rPr>
        <w:t>л</w:t>
      </w:r>
      <w:r w:rsidR="000D3579">
        <w:rPr>
          <w:rFonts w:ascii="Times New Roman" w:hAnsi="Times New Roman" w:cs="Times New Roman"/>
          <w:sz w:val="28"/>
          <w:szCs w:val="28"/>
        </w:rPr>
        <w:t>екции</w:t>
      </w:r>
      <w:r w:rsidRPr="00194741">
        <w:rPr>
          <w:rFonts w:ascii="Times New Roman" w:hAnsi="Times New Roman" w:cs="Times New Roman"/>
          <w:sz w:val="28"/>
          <w:szCs w:val="28"/>
        </w:rPr>
        <w:t xml:space="preserve"> Э. Сепира и изучал</w:t>
      </w:r>
      <w:r>
        <w:rPr>
          <w:rFonts w:ascii="Times New Roman" w:hAnsi="Times New Roman" w:cs="Times New Roman"/>
          <w:sz w:val="28"/>
          <w:szCs w:val="28"/>
        </w:rPr>
        <w:t xml:space="preserve"> </w:t>
      </w:r>
      <w:r w:rsidRPr="00194741">
        <w:rPr>
          <w:rFonts w:ascii="Times New Roman" w:hAnsi="Times New Roman" w:cs="Times New Roman"/>
          <w:sz w:val="28"/>
          <w:szCs w:val="28"/>
        </w:rPr>
        <w:t>малочисленный язык хопи в штате Аризона. Из-за ранней смерти он</w:t>
      </w:r>
      <w:r>
        <w:rPr>
          <w:rFonts w:ascii="Times New Roman" w:hAnsi="Times New Roman" w:cs="Times New Roman"/>
          <w:sz w:val="28"/>
          <w:szCs w:val="28"/>
        </w:rPr>
        <w:t xml:space="preserve"> </w:t>
      </w:r>
      <w:r w:rsidRPr="00194741">
        <w:rPr>
          <w:rFonts w:ascii="Times New Roman" w:hAnsi="Times New Roman" w:cs="Times New Roman"/>
          <w:sz w:val="28"/>
          <w:szCs w:val="28"/>
        </w:rPr>
        <w:t>написал немного, всего н</w:t>
      </w:r>
      <w:r>
        <w:rPr>
          <w:rFonts w:ascii="Times New Roman" w:hAnsi="Times New Roman" w:cs="Times New Roman"/>
          <w:sz w:val="28"/>
          <w:szCs w:val="28"/>
        </w:rPr>
        <w:t>ес</w:t>
      </w:r>
      <w:r w:rsidRPr="00194741">
        <w:rPr>
          <w:rFonts w:ascii="Times New Roman" w:hAnsi="Times New Roman" w:cs="Times New Roman"/>
          <w:sz w:val="28"/>
          <w:szCs w:val="28"/>
        </w:rPr>
        <w:t>колько статей. Посмертно, в 1956 г., его работы</w:t>
      </w:r>
      <w:r>
        <w:rPr>
          <w:rFonts w:ascii="Times New Roman" w:hAnsi="Times New Roman" w:cs="Times New Roman"/>
          <w:sz w:val="28"/>
          <w:szCs w:val="28"/>
        </w:rPr>
        <w:t xml:space="preserve"> </w:t>
      </w:r>
      <w:r w:rsidRPr="00194741">
        <w:rPr>
          <w:rFonts w:ascii="Times New Roman" w:hAnsi="Times New Roman" w:cs="Times New Roman"/>
          <w:sz w:val="28"/>
          <w:szCs w:val="28"/>
        </w:rPr>
        <w:t xml:space="preserve">были изданы отдельной книгой под названием «Язык, мысль и реальность». </w:t>
      </w:r>
    </w:p>
    <w:p w14:paraId="7A272622" w14:textId="2D6AE5D8" w:rsidR="00194741" w:rsidRPr="00194741" w:rsidRDefault="000D3579" w:rsidP="00936C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194741" w:rsidRPr="00194741">
        <w:rPr>
          <w:rFonts w:ascii="Times New Roman" w:hAnsi="Times New Roman" w:cs="Times New Roman"/>
          <w:sz w:val="28"/>
          <w:szCs w:val="28"/>
        </w:rPr>
        <w:t>анимаясь языком и культурой народа хопи, Б. Уорф</w:t>
      </w:r>
      <w:r>
        <w:rPr>
          <w:rFonts w:ascii="Times New Roman" w:hAnsi="Times New Roman" w:cs="Times New Roman"/>
          <w:sz w:val="28"/>
          <w:szCs w:val="28"/>
        </w:rPr>
        <w:t xml:space="preserve"> </w:t>
      </w:r>
      <w:r w:rsidR="00194741" w:rsidRPr="00194741">
        <w:rPr>
          <w:rFonts w:ascii="Times New Roman" w:hAnsi="Times New Roman" w:cs="Times New Roman"/>
          <w:sz w:val="28"/>
          <w:szCs w:val="28"/>
        </w:rPr>
        <w:t>обнаружил ряд различий между языком хопи и английским языком не</w:t>
      </w:r>
      <w:r>
        <w:rPr>
          <w:rFonts w:ascii="Times New Roman" w:hAnsi="Times New Roman" w:cs="Times New Roman"/>
          <w:sz w:val="28"/>
          <w:szCs w:val="28"/>
        </w:rPr>
        <w:t xml:space="preserve"> </w:t>
      </w:r>
      <w:r w:rsidR="00194741" w:rsidRPr="00194741">
        <w:rPr>
          <w:rFonts w:ascii="Times New Roman" w:hAnsi="Times New Roman" w:cs="Times New Roman"/>
          <w:sz w:val="28"/>
          <w:szCs w:val="28"/>
        </w:rPr>
        <w:t>только в способах обозначения тех или иных явлений действительности.</w:t>
      </w:r>
      <w:r>
        <w:rPr>
          <w:rFonts w:ascii="Times New Roman" w:hAnsi="Times New Roman" w:cs="Times New Roman"/>
          <w:sz w:val="28"/>
          <w:szCs w:val="28"/>
        </w:rPr>
        <w:t xml:space="preserve">, </w:t>
      </w:r>
      <w:r w:rsidR="00194741" w:rsidRPr="00194741">
        <w:rPr>
          <w:rFonts w:ascii="Times New Roman" w:hAnsi="Times New Roman" w:cs="Times New Roman"/>
          <w:sz w:val="28"/>
          <w:szCs w:val="28"/>
        </w:rPr>
        <w:t>но и в самом членении действительнос</w:t>
      </w:r>
      <w:r>
        <w:rPr>
          <w:rFonts w:ascii="Times New Roman" w:hAnsi="Times New Roman" w:cs="Times New Roman"/>
          <w:sz w:val="28"/>
          <w:szCs w:val="28"/>
        </w:rPr>
        <w:t xml:space="preserve">ти на обозначаемые «куски». Эти </w:t>
      </w:r>
      <w:r w:rsidR="00194741" w:rsidRPr="00194741">
        <w:rPr>
          <w:rFonts w:ascii="Times New Roman" w:hAnsi="Times New Roman" w:cs="Times New Roman"/>
          <w:sz w:val="28"/>
          <w:szCs w:val="28"/>
        </w:rPr>
        <w:t>различия проявляются как в лексике, так и в грамматике, в частности,</w:t>
      </w:r>
      <w:r>
        <w:rPr>
          <w:rFonts w:ascii="Times New Roman" w:hAnsi="Times New Roman" w:cs="Times New Roman"/>
          <w:sz w:val="28"/>
          <w:szCs w:val="28"/>
        </w:rPr>
        <w:t xml:space="preserve"> </w:t>
      </w:r>
      <w:r w:rsidR="00194741" w:rsidRPr="00194741">
        <w:rPr>
          <w:rFonts w:ascii="Times New Roman" w:hAnsi="Times New Roman" w:cs="Times New Roman"/>
          <w:sz w:val="28"/>
          <w:szCs w:val="28"/>
        </w:rPr>
        <w:t>составе и семантике грамматических категорий.</w:t>
      </w:r>
      <w:r>
        <w:rPr>
          <w:rFonts w:ascii="Times New Roman" w:hAnsi="Times New Roman" w:cs="Times New Roman"/>
          <w:sz w:val="28"/>
          <w:szCs w:val="28"/>
        </w:rPr>
        <w:t xml:space="preserve"> </w:t>
      </w:r>
      <w:r w:rsidR="00194741" w:rsidRPr="00194741">
        <w:rPr>
          <w:rFonts w:ascii="Times New Roman" w:hAnsi="Times New Roman" w:cs="Times New Roman"/>
          <w:sz w:val="28"/>
          <w:szCs w:val="28"/>
        </w:rPr>
        <w:t>Согласно Б. Уорфу, язык хопи отличается от английского и других</w:t>
      </w:r>
      <w:r>
        <w:rPr>
          <w:rFonts w:ascii="Times New Roman" w:hAnsi="Times New Roman" w:cs="Times New Roman"/>
          <w:sz w:val="28"/>
          <w:szCs w:val="28"/>
        </w:rPr>
        <w:t xml:space="preserve"> </w:t>
      </w:r>
      <w:r w:rsidR="00194741" w:rsidRPr="00194741">
        <w:rPr>
          <w:rFonts w:ascii="Times New Roman" w:hAnsi="Times New Roman" w:cs="Times New Roman"/>
          <w:sz w:val="28"/>
          <w:szCs w:val="28"/>
        </w:rPr>
        <w:t>европейских языков в отношении кат</w:t>
      </w:r>
      <w:r>
        <w:rPr>
          <w:rFonts w:ascii="Times New Roman" w:hAnsi="Times New Roman" w:cs="Times New Roman"/>
          <w:sz w:val="28"/>
          <w:szCs w:val="28"/>
        </w:rPr>
        <w:t>егорий числа и времени. В евро</w:t>
      </w:r>
      <w:r w:rsidR="00194741" w:rsidRPr="00194741">
        <w:rPr>
          <w:rFonts w:ascii="Times New Roman" w:hAnsi="Times New Roman" w:cs="Times New Roman"/>
          <w:sz w:val="28"/>
          <w:szCs w:val="28"/>
        </w:rPr>
        <w:t>пейских яз</w:t>
      </w:r>
      <w:r>
        <w:rPr>
          <w:rFonts w:ascii="Times New Roman" w:hAnsi="Times New Roman" w:cs="Times New Roman"/>
          <w:sz w:val="28"/>
          <w:szCs w:val="28"/>
        </w:rPr>
        <w:t>ы</w:t>
      </w:r>
      <w:r w:rsidR="00194741" w:rsidRPr="00194741">
        <w:rPr>
          <w:rFonts w:ascii="Times New Roman" w:hAnsi="Times New Roman" w:cs="Times New Roman"/>
          <w:sz w:val="28"/>
          <w:szCs w:val="28"/>
        </w:rPr>
        <w:t>ка</w:t>
      </w:r>
      <w:r>
        <w:rPr>
          <w:rFonts w:ascii="Times New Roman" w:hAnsi="Times New Roman" w:cs="Times New Roman"/>
          <w:sz w:val="28"/>
          <w:szCs w:val="28"/>
        </w:rPr>
        <w:t>х</w:t>
      </w:r>
      <w:r w:rsidR="00194741" w:rsidRPr="00194741">
        <w:rPr>
          <w:rFonts w:ascii="Times New Roman" w:hAnsi="Times New Roman" w:cs="Times New Roman"/>
          <w:sz w:val="28"/>
          <w:szCs w:val="28"/>
        </w:rPr>
        <w:t>, с одной стороны, категорию числа имеют существительные с предметным и с непредметным, в частности временным, значением.</w:t>
      </w:r>
      <w:r>
        <w:rPr>
          <w:rFonts w:ascii="Times New Roman" w:hAnsi="Times New Roman" w:cs="Times New Roman"/>
          <w:sz w:val="28"/>
          <w:szCs w:val="28"/>
        </w:rPr>
        <w:t xml:space="preserve"> </w:t>
      </w:r>
      <w:r w:rsidR="00194741" w:rsidRPr="00194741">
        <w:rPr>
          <w:rFonts w:ascii="Times New Roman" w:hAnsi="Times New Roman" w:cs="Times New Roman"/>
          <w:sz w:val="28"/>
          <w:szCs w:val="28"/>
        </w:rPr>
        <w:t>С другой стороны, имеется класс неисчисляемых существительных</w:t>
      </w:r>
      <w:r>
        <w:rPr>
          <w:rFonts w:ascii="Times New Roman" w:hAnsi="Times New Roman" w:cs="Times New Roman"/>
          <w:sz w:val="28"/>
          <w:szCs w:val="28"/>
        </w:rPr>
        <w:t xml:space="preserve"> </w:t>
      </w:r>
      <w:r w:rsidR="00194741" w:rsidRPr="00194741">
        <w:rPr>
          <w:rFonts w:ascii="Times New Roman" w:hAnsi="Times New Roman" w:cs="Times New Roman"/>
          <w:sz w:val="28"/>
          <w:szCs w:val="28"/>
        </w:rPr>
        <w:t xml:space="preserve">вроде русс, </w:t>
      </w:r>
      <w:r w:rsidR="00194741" w:rsidRPr="00194741">
        <w:rPr>
          <w:rFonts w:ascii="Times New Roman" w:hAnsi="Times New Roman" w:cs="Times New Roman"/>
          <w:b/>
          <w:bCs/>
          <w:i/>
          <w:iCs/>
          <w:sz w:val="28"/>
          <w:szCs w:val="28"/>
        </w:rPr>
        <w:t xml:space="preserve">молоко, вода, песок </w:t>
      </w:r>
      <w:r w:rsidR="00194741" w:rsidRPr="00194741">
        <w:rPr>
          <w:rFonts w:ascii="Times New Roman" w:hAnsi="Times New Roman" w:cs="Times New Roman"/>
          <w:sz w:val="28"/>
          <w:szCs w:val="28"/>
        </w:rPr>
        <w:t>или их английских эквивалентов. В языке,</w:t>
      </w:r>
      <w:r>
        <w:rPr>
          <w:rFonts w:ascii="Times New Roman" w:hAnsi="Times New Roman" w:cs="Times New Roman"/>
          <w:sz w:val="28"/>
          <w:szCs w:val="28"/>
        </w:rPr>
        <w:t xml:space="preserve"> </w:t>
      </w:r>
      <w:r w:rsidR="00194741" w:rsidRPr="00194741">
        <w:rPr>
          <w:rFonts w:ascii="Times New Roman" w:hAnsi="Times New Roman" w:cs="Times New Roman"/>
          <w:sz w:val="28"/>
          <w:szCs w:val="28"/>
        </w:rPr>
        <w:t>хопи нет неисчисляемых существительных, но непредметные по значению,</w:t>
      </w:r>
      <w:r>
        <w:rPr>
          <w:rFonts w:ascii="Times New Roman" w:hAnsi="Times New Roman" w:cs="Times New Roman"/>
          <w:sz w:val="28"/>
          <w:szCs w:val="28"/>
        </w:rPr>
        <w:t xml:space="preserve"> </w:t>
      </w:r>
      <w:r w:rsidR="00194741" w:rsidRPr="00194741">
        <w:rPr>
          <w:rFonts w:ascii="Times New Roman" w:hAnsi="Times New Roman" w:cs="Times New Roman"/>
          <w:sz w:val="28"/>
          <w:szCs w:val="28"/>
        </w:rPr>
        <w:t>существительные не имеют множественного числа и не сочетаются с количественными числительными. Грамматичес</w:t>
      </w:r>
      <w:r w:rsidR="00936CED">
        <w:rPr>
          <w:rFonts w:ascii="Times New Roman" w:hAnsi="Times New Roman" w:cs="Times New Roman"/>
          <w:sz w:val="28"/>
          <w:szCs w:val="28"/>
        </w:rPr>
        <w:t xml:space="preserve">кая же категория времени в хопи </w:t>
      </w:r>
      <w:r w:rsidR="00194741" w:rsidRPr="00194741">
        <w:rPr>
          <w:rFonts w:ascii="Times New Roman" w:hAnsi="Times New Roman" w:cs="Times New Roman"/>
          <w:sz w:val="28"/>
          <w:szCs w:val="28"/>
        </w:rPr>
        <w:t>вообще отсутствует. Что касается лексики, то в европейских языках слова,</w:t>
      </w:r>
      <w:r w:rsidR="00936CED">
        <w:rPr>
          <w:rFonts w:ascii="Times New Roman" w:hAnsi="Times New Roman" w:cs="Times New Roman"/>
          <w:sz w:val="28"/>
          <w:szCs w:val="28"/>
        </w:rPr>
        <w:t xml:space="preserve"> </w:t>
      </w:r>
      <w:r w:rsidR="00194741" w:rsidRPr="00194741">
        <w:rPr>
          <w:rFonts w:ascii="Times New Roman" w:hAnsi="Times New Roman" w:cs="Times New Roman"/>
          <w:sz w:val="28"/>
          <w:szCs w:val="28"/>
        </w:rPr>
        <w:t>обозначающие отрезки времени (части суток, времена года и т. д.), легко</w:t>
      </w:r>
      <w:r w:rsidR="00936CED">
        <w:rPr>
          <w:rFonts w:ascii="Times New Roman" w:hAnsi="Times New Roman" w:cs="Times New Roman"/>
          <w:sz w:val="28"/>
          <w:szCs w:val="28"/>
        </w:rPr>
        <w:t xml:space="preserve"> </w:t>
      </w:r>
      <w:r w:rsidR="00194741" w:rsidRPr="00194741">
        <w:rPr>
          <w:rFonts w:ascii="Times New Roman" w:hAnsi="Times New Roman" w:cs="Times New Roman"/>
          <w:sz w:val="28"/>
          <w:szCs w:val="28"/>
        </w:rPr>
        <w:t>«</w:t>
      </w:r>
      <w:proofErr w:type="spellStart"/>
      <w:r w:rsidR="00194741" w:rsidRPr="00194741">
        <w:rPr>
          <w:rFonts w:ascii="Times New Roman" w:hAnsi="Times New Roman" w:cs="Times New Roman"/>
          <w:sz w:val="28"/>
          <w:szCs w:val="28"/>
        </w:rPr>
        <w:t>объективизируются</w:t>
      </w:r>
      <w:proofErr w:type="spellEnd"/>
      <w:r w:rsidR="00194741" w:rsidRPr="00194741">
        <w:rPr>
          <w:rFonts w:ascii="Times New Roman" w:hAnsi="Times New Roman" w:cs="Times New Roman"/>
          <w:sz w:val="28"/>
          <w:szCs w:val="28"/>
        </w:rPr>
        <w:t>» и выступают как существительные, тогда как в хопи</w:t>
      </w:r>
      <w:r w:rsidR="00936CED">
        <w:rPr>
          <w:rFonts w:ascii="Times New Roman" w:hAnsi="Times New Roman" w:cs="Times New Roman"/>
          <w:sz w:val="28"/>
          <w:szCs w:val="28"/>
        </w:rPr>
        <w:t xml:space="preserve"> </w:t>
      </w:r>
      <w:r w:rsidR="00194741" w:rsidRPr="00194741">
        <w:rPr>
          <w:rFonts w:ascii="Times New Roman" w:hAnsi="Times New Roman" w:cs="Times New Roman"/>
          <w:sz w:val="28"/>
          <w:szCs w:val="28"/>
        </w:rPr>
        <w:t>им соответствуют формы наречий. В европейских языках</w:t>
      </w:r>
      <w:r w:rsidR="00936CED">
        <w:rPr>
          <w:rFonts w:ascii="Times New Roman" w:hAnsi="Times New Roman" w:cs="Times New Roman"/>
          <w:sz w:val="28"/>
          <w:szCs w:val="28"/>
        </w:rPr>
        <w:t xml:space="preserve"> </w:t>
      </w:r>
      <w:r w:rsidR="00194741" w:rsidRPr="00194741">
        <w:rPr>
          <w:rFonts w:ascii="Times New Roman" w:hAnsi="Times New Roman" w:cs="Times New Roman"/>
          <w:sz w:val="28"/>
          <w:szCs w:val="28"/>
        </w:rPr>
        <w:t>широко</w:t>
      </w:r>
      <w:r w:rsidR="00936CED">
        <w:rPr>
          <w:rFonts w:ascii="Times New Roman" w:hAnsi="Times New Roman" w:cs="Times New Roman"/>
          <w:sz w:val="28"/>
          <w:szCs w:val="28"/>
        </w:rPr>
        <w:t xml:space="preserve"> </w:t>
      </w:r>
      <w:r w:rsidR="00194741" w:rsidRPr="00194741">
        <w:rPr>
          <w:rFonts w:ascii="Times New Roman" w:hAnsi="Times New Roman" w:cs="Times New Roman"/>
          <w:sz w:val="28"/>
          <w:szCs w:val="28"/>
        </w:rPr>
        <w:t>распространен метафорически</w:t>
      </w:r>
      <w:r w:rsidR="00936CED">
        <w:rPr>
          <w:rFonts w:ascii="Times New Roman" w:hAnsi="Times New Roman" w:cs="Times New Roman"/>
          <w:sz w:val="28"/>
          <w:szCs w:val="28"/>
        </w:rPr>
        <w:t>й</w:t>
      </w:r>
      <w:r w:rsidR="00194741" w:rsidRPr="00194741">
        <w:rPr>
          <w:rFonts w:ascii="Times New Roman" w:hAnsi="Times New Roman" w:cs="Times New Roman"/>
          <w:sz w:val="28"/>
          <w:szCs w:val="28"/>
        </w:rPr>
        <w:t xml:space="preserve"> перенос лексических значений, в соответствии с которым слова с исконно пространственным значением приобретают значения временной длительности, интенсивности, направленности: ср.</w:t>
      </w:r>
      <w:r w:rsidR="00936CED">
        <w:rPr>
          <w:rFonts w:ascii="Times New Roman" w:hAnsi="Times New Roman" w:cs="Times New Roman"/>
          <w:sz w:val="28"/>
          <w:szCs w:val="28"/>
        </w:rPr>
        <w:t xml:space="preserve"> </w:t>
      </w:r>
      <w:r w:rsidR="00194741" w:rsidRPr="00194741">
        <w:rPr>
          <w:rFonts w:ascii="Times New Roman" w:hAnsi="Times New Roman" w:cs="Times New Roman"/>
          <w:b/>
          <w:bCs/>
          <w:i/>
          <w:iCs/>
          <w:sz w:val="28"/>
          <w:szCs w:val="28"/>
        </w:rPr>
        <w:t xml:space="preserve">длинный карандаш </w:t>
      </w:r>
      <w:r w:rsidR="00194741" w:rsidRPr="00194741">
        <w:rPr>
          <w:rFonts w:ascii="Times New Roman" w:hAnsi="Times New Roman" w:cs="Times New Roman"/>
          <w:sz w:val="28"/>
          <w:szCs w:val="28"/>
        </w:rPr>
        <w:t xml:space="preserve">и </w:t>
      </w:r>
      <w:r w:rsidR="00194741" w:rsidRPr="00194741">
        <w:rPr>
          <w:rFonts w:ascii="Times New Roman" w:hAnsi="Times New Roman" w:cs="Times New Roman"/>
          <w:b/>
          <w:bCs/>
          <w:i/>
          <w:iCs/>
          <w:sz w:val="28"/>
          <w:szCs w:val="28"/>
        </w:rPr>
        <w:lastRenderedPageBreak/>
        <w:t xml:space="preserve">длинный день, высокий человек </w:t>
      </w:r>
      <w:r w:rsidR="00194741" w:rsidRPr="00194741">
        <w:rPr>
          <w:rFonts w:ascii="Times New Roman" w:hAnsi="Times New Roman" w:cs="Times New Roman"/>
          <w:sz w:val="28"/>
          <w:szCs w:val="28"/>
        </w:rPr>
        <w:t xml:space="preserve">и </w:t>
      </w:r>
      <w:r w:rsidR="00194741" w:rsidRPr="00194741">
        <w:rPr>
          <w:rFonts w:ascii="Times New Roman" w:hAnsi="Times New Roman" w:cs="Times New Roman"/>
          <w:b/>
          <w:bCs/>
          <w:i/>
          <w:iCs/>
          <w:sz w:val="28"/>
          <w:szCs w:val="28"/>
        </w:rPr>
        <w:t xml:space="preserve">высокий голос </w:t>
      </w:r>
      <w:r w:rsidR="00194741" w:rsidRPr="00194741">
        <w:rPr>
          <w:rFonts w:ascii="Times New Roman" w:hAnsi="Times New Roman" w:cs="Times New Roman"/>
          <w:sz w:val="28"/>
          <w:szCs w:val="28"/>
        </w:rPr>
        <w:t>и т</w:t>
      </w:r>
      <w:r w:rsidR="00936CED">
        <w:rPr>
          <w:rFonts w:ascii="Times New Roman" w:hAnsi="Times New Roman" w:cs="Times New Roman"/>
          <w:sz w:val="28"/>
          <w:szCs w:val="28"/>
        </w:rPr>
        <w:t>. д.</w:t>
      </w:r>
      <w:r w:rsidR="00194741" w:rsidRPr="00194741">
        <w:rPr>
          <w:rFonts w:ascii="Times New Roman" w:hAnsi="Times New Roman" w:cs="Times New Roman"/>
          <w:sz w:val="28"/>
          <w:szCs w:val="28"/>
        </w:rPr>
        <w:t xml:space="preserve"> В хопи такого рода метафоры не распространены, хотя соответствующие</w:t>
      </w:r>
      <w:r w:rsidR="00936CED">
        <w:rPr>
          <w:rFonts w:ascii="Times New Roman" w:hAnsi="Times New Roman" w:cs="Times New Roman"/>
          <w:sz w:val="28"/>
          <w:szCs w:val="28"/>
        </w:rPr>
        <w:t xml:space="preserve"> </w:t>
      </w:r>
      <w:r w:rsidR="00194741" w:rsidRPr="00194741">
        <w:rPr>
          <w:rFonts w:ascii="Times New Roman" w:hAnsi="Times New Roman" w:cs="Times New Roman"/>
          <w:sz w:val="28"/>
          <w:szCs w:val="28"/>
        </w:rPr>
        <w:t>значения выражаются.</w:t>
      </w:r>
    </w:p>
    <w:p w14:paraId="4AEEDE9C" w14:textId="77777777" w:rsidR="00194741" w:rsidRPr="008009A7" w:rsidRDefault="00194741" w:rsidP="008009A7">
      <w:pPr>
        <w:autoSpaceDE w:val="0"/>
        <w:autoSpaceDN w:val="0"/>
        <w:adjustRightInd w:val="0"/>
        <w:spacing w:after="0" w:line="240" w:lineRule="auto"/>
        <w:rPr>
          <w:rFonts w:ascii="Times New Roman" w:hAnsi="Times New Roman" w:cs="Times New Roman"/>
          <w:sz w:val="28"/>
          <w:szCs w:val="28"/>
        </w:rPr>
      </w:pPr>
      <w:r w:rsidRPr="008009A7">
        <w:rPr>
          <w:rFonts w:ascii="Times New Roman" w:hAnsi="Times New Roman" w:cs="Times New Roman"/>
          <w:sz w:val="28"/>
          <w:szCs w:val="28"/>
        </w:rPr>
        <w:t>Такого рода различия Б. Уорф связывает с принципиальными различиями</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в культуре, в видении мира.</w:t>
      </w:r>
    </w:p>
    <w:p w14:paraId="48DEF50B" w14:textId="21FC6C2E" w:rsidR="008009A7" w:rsidRPr="008009A7" w:rsidRDefault="008009A7" w:rsidP="008009A7">
      <w:pPr>
        <w:autoSpaceDE w:val="0"/>
        <w:autoSpaceDN w:val="0"/>
        <w:adjustRightInd w:val="0"/>
        <w:spacing w:after="0" w:line="240" w:lineRule="auto"/>
        <w:ind w:firstLine="709"/>
        <w:jc w:val="both"/>
        <w:rPr>
          <w:rFonts w:ascii="Times New Roman" w:hAnsi="Times New Roman" w:cs="Times New Roman"/>
          <w:sz w:val="28"/>
          <w:szCs w:val="28"/>
        </w:rPr>
      </w:pPr>
      <w:r w:rsidRPr="008009A7">
        <w:rPr>
          <w:rFonts w:ascii="Times New Roman" w:hAnsi="Times New Roman" w:cs="Times New Roman"/>
          <w:sz w:val="28"/>
          <w:szCs w:val="28"/>
        </w:rPr>
        <w:t>Если внутри SAE</w:t>
      </w:r>
      <w:r>
        <w:rPr>
          <w:rFonts w:ascii="Times New Roman" w:hAnsi="Times New Roman" w:cs="Times New Roman"/>
          <w:sz w:val="28"/>
          <w:szCs w:val="28"/>
        </w:rPr>
        <w:t xml:space="preserve"> (среднеевропейский стандарт)</w:t>
      </w:r>
      <w:r w:rsidRPr="008009A7">
        <w:rPr>
          <w:rFonts w:ascii="Times New Roman" w:hAnsi="Times New Roman" w:cs="Times New Roman"/>
          <w:sz w:val="28"/>
          <w:szCs w:val="28"/>
        </w:rPr>
        <w:t xml:space="preserve"> трудно выявить роль язы</w:t>
      </w:r>
      <w:r>
        <w:rPr>
          <w:rFonts w:ascii="Times New Roman" w:hAnsi="Times New Roman" w:cs="Times New Roman"/>
          <w:sz w:val="28"/>
          <w:szCs w:val="28"/>
        </w:rPr>
        <w:t>к</w:t>
      </w:r>
      <w:r w:rsidRPr="008009A7">
        <w:rPr>
          <w:rFonts w:ascii="Times New Roman" w:hAnsi="Times New Roman" w:cs="Times New Roman"/>
          <w:sz w:val="28"/>
          <w:szCs w:val="28"/>
        </w:rPr>
        <w:t>а в категоризации</w:t>
      </w:r>
      <w:r>
        <w:rPr>
          <w:rFonts w:ascii="Times New Roman" w:hAnsi="Times New Roman" w:cs="Times New Roman"/>
          <w:sz w:val="28"/>
          <w:szCs w:val="28"/>
        </w:rPr>
        <w:t xml:space="preserve"> </w:t>
      </w:r>
      <w:r w:rsidR="00194741" w:rsidRPr="008009A7">
        <w:rPr>
          <w:rFonts w:ascii="Times New Roman" w:hAnsi="Times New Roman" w:cs="Times New Roman"/>
          <w:sz w:val="28"/>
          <w:szCs w:val="28"/>
        </w:rPr>
        <w:t>действительности из-за п р и н ц и п и а л ь н о й схожести такой категоризации,</w:t>
      </w:r>
      <w:r>
        <w:rPr>
          <w:rFonts w:ascii="Times New Roman" w:hAnsi="Times New Roman" w:cs="Times New Roman"/>
          <w:sz w:val="28"/>
          <w:szCs w:val="28"/>
        </w:rPr>
        <w:t xml:space="preserve"> </w:t>
      </w:r>
      <w:r w:rsidR="00194741" w:rsidRPr="008009A7">
        <w:rPr>
          <w:rFonts w:ascii="Times New Roman" w:hAnsi="Times New Roman" w:cs="Times New Roman"/>
          <w:sz w:val="28"/>
          <w:szCs w:val="28"/>
        </w:rPr>
        <w:t>то при непредвзятом, лишенном стремления описывать все языки</w:t>
      </w:r>
      <w:r>
        <w:rPr>
          <w:rFonts w:ascii="Times New Roman" w:hAnsi="Times New Roman" w:cs="Times New Roman"/>
          <w:sz w:val="28"/>
          <w:szCs w:val="28"/>
        </w:rPr>
        <w:t xml:space="preserve"> </w:t>
      </w:r>
      <w:r w:rsidR="00194741" w:rsidRPr="008009A7">
        <w:rPr>
          <w:rFonts w:ascii="Times New Roman" w:hAnsi="Times New Roman" w:cs="Times New Roman"/>
          <w:sz w:val="28"/>
          <w:szCs w:val="28"/>
        </w:rPr>
        <w:t>в единых категориях сопоставлении SAE с</w:t>
      </w:r>
      <w:r w:rsidR="000A4AA9">
        <w:rPr>
          <w:rFonts w:ascii="Times New Roman" w:hAnsi="Times New Roman" w:cs="Times New Roman"/>
          <w:sz w:val="28"/>
          <w:szCs w:val="28"/>
        </w:rPr>
        <w:t xml:space="preserve"> </w:t>
      </w:r>
      <w:r w:rsidR="00194741" w:rsidRPr="008009A7">
        <w:rPr>
          <w:rFonts w:ascii="Times New Roman" w:hAnsi="Times New Roman" w:cs="Times New Roman"/>
          <w:sz w:val="28"/>
          <w:szCs w:val="28"/>
        </w:rPr>
        <w:t>резко отличным языком</w:t>
      </w:r>
      <w:r>
        <w:rPr>
          <w:rFonts w:ascii="Times New Roman" w:hAnsi="Times New Roman" w:cs="Times New Roman"/>
          <w:sz w:val="28"/>
          <w:szCs w:val="28"/>
        </w:rPr>
        <w:t xml:space="preserve"> </w:t>
      </w:r>
      <w:r w:rsidR="00194741" w:rsidRPr="008009A7">
        <w:rPr>
          <w:rFonts w:ascii="Times New Roman" w:hAnsi="Times New Roman" w:cs="Times New Roman"/>
          <w:sz w:val="28"/>
          <w:szCs w:val="28"/>
        </w:rPr>
        <w:t>вроде хопи «задача вы</w:t>
      </w:r>
      <w:r w:rsidR="000A4AA9">
        <w:rPr>
          <w:rFonts w:ascii="Times New Roman" w:hAnsi="Times New Roman" w:cs="Times New Roman"/>
          <w:sz w:val="28"/>
          <w:szCs w:val="28"/>
        </w:rPr>
        <w:t>яс</w:t>
      </w:r>
      <w:r w:rsidR="00194741" w:rsidRPr="008009A7">
        <w:rPr>
          <w:rFonts w:ascii="Times New Roman" w:hAnsi="Times New Roman" w:cs="Times New Roman"/>
          <w:sz w:val="28"/>
          <w:szCs w:val="28"/>
        </w:rPr>
        <w:t>нения . . . косвенного влияния грамматических</w:t>
      </w:r>
      <w:r>
        <w:rPr>
          <w:rFonts w:ascii="Times New Roman" w:hAnsi="Times New Roman" w:cs="Times New Roman"/>
          <w:sz w:val="28"/>
          <w:szCs w:val="28"/>
        </w:rPr>
        <w:t xml:space="preserve"> </w:t>
      </w:r>
      <w:r w:rsidR="00194741" w:rsidRPr="008009A7">
        <w:rPr>
          <w:rFonts w:ascii="Times New Roman" w:hAnsi="Times New Roman" w:cs="Times New Roman"/>
          <w:sz w:val="28"/>
          <w:szCs w:val="28"/>
        </w:rPr>
        <w:t xml:space="preserve">категорий языка на поведение людей» решается легче. </w:t>
      </w:r>
    </w:p>
    <w:p w14:paraId="2C6B6FD4" w14:textId="53E37818" w:rsidR="008009A7" w:rsidRPr="008009A7" w:rsidRDefault="008009A7" w:rsidP="008009A7">
      <w:pPr>
        <w:autoSpaceDE w:val="0"/>
        <w:autoSpaceDN w:val="0"/>
        <w:adjustRightInd w:val="0"/>
        <w:spacing w:after="0" w:line="240" w:lineRule="auto"/>
        <w:ind w:firstLine="709"/>
        <w:jc w:val="both"/>
        <w:rPr>
          <w:rFonts w:ascii="Times New Roman" w:hAnsi="Times New Roman" w:cs="Times New Roman"/>
          <w:sz w:val="28"/>
          <w:szCs w:val="28"/>
        </w:rPr>
      </w:pPr>
      <w:r w:rsidRPr="008009A7">
        <w:rPr>
          <w:rFonts w:ascii="Times New Roman" w:hAnsi="Times New Roman" w:cs="Times New Roman"/>
          <w:sz w:val="28"/>
          <w:szCs w:val="28"/>
        </w:rPr>
        <w:t>Б. Уорф ставит два вопроса: «1) являются ли наши представления</w:t>
      </w:r>
    </w:p>
    <w:p w14:paraId="30ADE0C6" w14:textId="77777777" w:rsidR="008009A7" w:rsidRPr="008009A7" w:rsidRDefault="008009A7" w:rsidP="008009A7">
      <w:pPr>
        <w:autoSpaceDE w:val="0"/>
        <w:autoSpaceDN w:val="0"/>
        <w:adjustRightInd w:val="0"/>
        <w:spacing w:after="0" w:line="240" w:lineRule="auto"/>
        <w:rPr>
          <w:rFonts w:ascii="Times New Roman" w:hAnsi="Times New Roman" w:cs="Times New Roman"/>
          <w:sz w:val="28"/>
          <w:szCs w:val="28"/>
        </w:rPr>
      </w:pPr>
      <w:r w:rsidRPr="008009A7">
        <w:rPr>
          <w:rFonts w:ascii="Times New Roman" w:hAnsi="Times New Roman" w:cs="Times New Roman"/>
          <w:sz w:val="28"/>
          <w:szCs w:val="28"/>
        </w:rPr>
        <w:t>"времени", "пространства" и "материи" в действительности одинаковыми</w:t>
      </w:r>
    </w:p>
    <w:p w14:paraId="1994CDB8" w14:textId="6E83B155" w:rsidR="008009A7" w:rsidRPr="008009A7" w:rsidRDefault="008009A7" w:rsidP="000A4AA9">
      <w:pPr>
        <w:autoSpaceDE w:val="0"/>
        <w:autoSpaceDN w:val="0"/>
        <w:adjustRightInd w:val="0"/>
        <w:spacing w:after="0" w:line="240" w:lineRule="auto"/>
        <w:jc w:val="both"/>
        <w:rPr>
          <w:rFonts w:ascii="Times New Roman" w:hAnsi="Times New Roman" w:cs="Times New Roman"/>
          <w:sz w:val="28"/>
          <w:szCs w:val="28"/>
        </w:rPr>
      </w:pPr>
      <w:r w:rsidRPr="008009A7">
        <w:rPr>
          <w:rFonts w:ascii="Times New Roman" w:hAnsi="Times New Roman" w:cs="Times New Roman"/>
          <w:sz w:val="28"/>
          <w:szCs w:val="28"/>
        </w:rPr>
        <w:t>для всех людей или они до некоторой степени обусловлены структурой</w:t>
      </w:r>
    </w:p>
    <w:p w14:paraId="7CA4D1C0" w14:textId="1186865F" w:rsidR="008009A7" w:rsidRPr="008009A7" w:rsidRDefault="008009A7" w:rsidP="008009A7">
      <w:pPr>
        <w:autoSpaceDE w:val="0"/>
        <w:autoSpaceDN w:val="0"/>
        <w:adjustRightInd w:val="0"/>
        <w:spacing w:after="0" w:line="240" w:lineRule="auto"/>
        <w:rPr>
          <w:rFonts w:ascii="Times New Roman" w:hAnsi="Times New Roman" w:cs="Times New Roman"/>
          <w:sz w:val="28"/>
          <w:szCs w:val="28"/>
        </w:rPr>
      </w:pPr>
      <w:r w:rsidRPr="008009A7">
        <w:rPr>
          <w:rFonts w:ascii="Times New Roman" w:hAnsi="Times New Roman" w:cs="Times New Roman"/>
          <w:sz w:val="28"/>
          <w:szCs w:val="28"/>
        </w:rPr>
        <w:t>данного языка и 2) существуют ли вид</w:t>
      </w:r>
      <w:r w:rsidR="000A4AA9">
        <w:rPr>
          <w:rFonts w:ascii="Times New Roman" w:hAnsi="Times New Roman" w:cs="Times New Roman"/>
          <w:sz w:val="28"/>
          <w:szCs w:val="28"/>
        </w:rPr>
        <w:t>и</w:t>
      </w:r>
      <w:r w:rsidRPr="008009A7">
        <w:rPr>
          <w:rFonts w:ascii="Times New Roman" w:hAnsi="Times New Roman" w:cs="Times New Roman"/>
          <w:sz w:val="28"/>
          <w:szCs w:val="28"/>
        </w:rPr>
        <w:t>мые связи между:</w:t>
      </w:r>
    </w:p>
    <w:p w14:paraId="24460F5D" w14:textId="625E929A" w:rsidR="008009A7" w:rsidRDefault="008009A7" w:rsidP="00C857EF">
      <w:pPr>
        <w:autoSpaceDE w:val="0"/>
        <w:autoSpaceDN w:val="0"/>
        <w:adjustRightInd w:val="0"/>
        <w:spacing w:after="0" w:line="240" w:lineRule="auto"/>
        <w:jc w:val="both"/>
        <w:rPr>
          <w:rFonts w:ascii="Times New Roman" w:hAnsi="Times New Roman" w:cs="Times New Roman"/>
          <w:sz w:val="28"/>
          <w:szCs w:val="28"/>
        </w:rPr>
      </w:pPr>
      <w:r w:rsidRPr="008009A7">
        <w:rPr>
          <w:rFonts w:ascii="Times New Roman" w:hAnsi="Times New Roman" w:cs="Times New Roman"/>
          <w:sz w:val="28"/>
          <w:szCs w:val="28"/>
        </w:rPr>
        <w:t>а) нормами культуры и поведения и б) основными лингвистическими</w:t>
      </w:r>
      <w:r>
        <w:rPr>
          <w:rFonts w:ascii="Times New Roman" w:hAnsi="Times New Roman" w:cs="Times New Roman"/>
          <w:sz w:val="28"/>
          <w:szCs w:val="28"/>
        </w:rPr>
        <w:t xml:space="preserve"> </w:t>
      </w:r>
      <w:r w:rsidRPr="008009A7">
        <w:rPr>
          <w:rFonts w:ascii="Times New Roman" w:hAnsi="Times New Roman" w:cs="Times New Roman"/>
          <w:sz w:val="28"/>
          <w:szCs w:val="28"/>
        </w:rPr>
        <w:t xml:space="preserve">категориями?» Исходя и з о п и с а н </w:t>
      </w:r>
      <w:proofErr w:type="spellStart"/>
      <w:r w:rsidRPr="008009A7">
        <w:rPr>
          <w:rFonts w:ascii="Times New Roman" w:hAnsi="Times New Roman" w:cs="Times New Roman"/>
          <w:sz w:val="28"/>
          <w:szCs w:val="28"/>
        </w:rPr>
        <w:t>н</w:t>
      </w:r>
      <w:proofErr w:type="spellEnd"/>
      <w:r w:rsidRPr="008009A7">
        <w:rPr>
          <w:rFonts w:ascii="Times New Roman" w:hAnsi="Times New Roman" w:cs="Times New Roman"/>
          <w:sz w:val="28"/>
          <w:szCs w:val="28"/>
        </w:rPr>
        <w:t xml:space="preserve"> ы х выше р а з л и ч и й хопи и я з ы к </w:t>
      </w:r>
      <w:proofErr w:type="spellStart"/>
      <w:r w:rsidRPr="008009A7">
        <w:rPr>
          <w:rFonts w:ascii="Times New Roman" w:hAnsi="Times New Roman" w:cs="Times New Roman"/>
          <w:sz w:val="28"/>
          <w:szCs w:val="28"/>
        </w:rPr>
        <w:t>ов</w:t>
      </w:r>
      <w:proofErr w:type="spellEnd"/>
      <w:r>
        <w:rPr>
          <w:rFonts w:ascii="Times New Roman" w:hAnsi="Times New Roman" w:cs="Times New Roman"/>
          <w:sz w:val="28"/>
          <w:szCs w:val="28"/>
        </w:rPr>
        <w:t xml:space="preserve"> </w:t>
      </w:r>
      <w:r w:rsidRPr="008009A7">
        <w:rPr>
          <w:rFonts w:ascii="Times New Roman" w:hAnsi="Times New Roman" w:cs="Times New Roman"/>
          <w:sz w:val="28"/>
          <w:szCs w:val="28"/>
        </w:rPr>
        <w:t xml:space="preserve">SAE, Б. Уорф приходит к выводу о том, что перечисленные представления обусловлены я з ы к о в о й с т р у к т у р о й и что с в я з и между л и н г в и с т и че с к и м и с т р у к т у р а м и </w:t>
      </w:r>
      <w:proofErr w:type="spellStart"/>
      <w:r w:rsidRPr="008009A7">
        <w:rPr>
          <w:rFonts w:ascii="Times New Roman" w:hAnsi="Times New Roman" w:cs="Times New Roman"/>
          <w:sz w:val="28"/>
          <w:szCs w:val="28"/>
        </w:rPr>
        <w:t>и</w:t>
      </w:r>
      <w:proofErr w:type="spellEnd"/>
      <w:r w:rsidRPr="008009A7">
        <w:rPr>
          <w:rFonts w:ascii="Times New Roman" w:hAnsi="Times New Roman" w:cs="Times New Roman"/>
          <w:sz w:val="28"/>
          <w:szCs w:val="28"/>
        </w:rPr>
        <w:t xml:space="preserve"> нормами к у л ь т у р ы и поведения существуют.</w:t>
      </w:r>
      <w:r>
        <w:rPr>
          <w:rFonts w:ascii="Times New Roman" w:hAnsi="Times New Roman" w:cs="Times New Roman"/>
          <w:sz w:val="28"/>
          <w:szCs w:val="28"/>
        </w:rPr>
        <w:t xml:space="preserve"> </w:t>
      </w:r>
      <w:r w:rsidRPr="008009A7">
        <w:rPr>
          <w:rFonts w:ascii="Times New Roman" w:hAnsi="Times New Roman" w:cs="Times New Roman"/>
          <w:sz w:val="28"/>
          <w:szCs w:val="28"/>
        </w:rPr>
        <w:t>Б. Уорф п ы т а л с я в ы д е л и т ь некоторые свойства западной культуры</w:t>
      </w:r>
      <w:r>
        <w:rPr>
          <w:rFonts w:ascii="Times New Roman" w:hAnsi="Times New Roman" w:cs="Times New Roman"/>
          <w:sz w:val="28"/>
          <w:szCs w:val="28"/>
        </w:rPr>
        <w:t xml:space="preserve"> </w:t>
      </w:r>
      <w:r w:rsidRPr="008009A7">
        <w:rPr>
          <w:rFonts w:ascii="Times New Roman" w:hAnsi="Times New Roman" w:cs="Times New Roman"/>
          <w:sz w:val="28"/>
          <w:szCs w:val="28"/>
        </w:rPr>
        <w:t xml:space="preserve">и к у л ь т у </w:t>
      </w:r>
      <w:proofErr w:type="spellStart"/>
      <w:r w:rsidRPr="008009A7">
        <w:rPr>
          <w:rFonts w:ascii="Times New Roman" w:hAnsi="Times New Roman" w:cs="Times New Roman"/>
          <w:sz w:val="28"/>
          <w:szCs w:val="28"/>
        </w:rPr>
        <w:t>ры</w:t>
      </w:r>
      <w:proofErr w:type="spellEnd"/>
      <w:r w:rsidRPr="008009A7">
        <w:rPr>
          <w:rFonts w:ascii="Times New Roman" w:hAnsi="Times New Roman" w:cs="Times New Roman"/>
          <w:sz w:val="28"/>
          <w:szCs w:val="28"/>
        </w:rPr>
        <w:t xml:space="preserve"> хопи, обусловленные, по его мнению, я з ы к о в ы м и особенно с т я м и . В о т н о ш е н и </w:t>
      </w:r>
      <w:proofErr w:type="spellStart"/>
      <w:r w:rsidRPr="008009A7">
        <w:rPr>
          <w:rFonts w:ascii="Times New Roman" w:hAnsi="Times New Roman" w:cs="Times New Roman"/>
          <w:sz w:val="28"/>
          <w:szCs w:val="28"/>
        </w:rPr>
        <w:t>и</w:t>
      </w:r>
      <w:proofErr w:type="spellEnd"/>
      <w:r w:rsidRPr="008009A7">
        <w:rPr>
          <w:rFonts w:ascii="Times New Roman" w:hAnsi="Times New Roman" w:cs="Times New Roman"/>
          <w:sz w:val="28"/>
          <w:szCs w:val="28"/>
        </w:rPr>
        <w:t xml:space="preserve"> западной к у л ь т у р ы он, в ч а с т н о с т и , отмечает:</w:t>
      </w:r>
      <w:r>
        <w:rPr>
          <w:rFonts w:ascii="Times New Roman" w:hAnsi="Times New Roman" w:cs="Times New Roman"/>
          <w:sz w:val="28"/>
          <w:szCs w:val="28"/>
        </w:rPr>
        <w:t xml:space="preserve"> </w:t>
      </w:r>
      <w:r w:rsidRPr="008009A7">
        <w:rPr>
          <w:rFonts w:ascii="Times New Roman" w:hAnsi="Times New Roman" w:cs="Times New Roman"/>
          <w:sz w:val="28"/>
          <w:szCs w:val="28"/>
        </w:rPr>
        <w:t>«Микрокосм SAE, а н а л и з и р у я действительность, использовал главным</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образом слова, обозначающие предметы (тела и им подобные) и те виды</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протяженного, но бесформенного существования, которые называются</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"субстанцией" или "материей". Он стремится увидеть действительность</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через двучленную формулу, которая в ы р а ж а е т все сущее к а к пространственную</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форму плюс пространственная бесформенная непрерывность,</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соотносящаяся с формой, к а к содержимое соотносится с формой содержащего.</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Непространственные явления мыслятся к а к пространственные,</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несущие в себе те ж е п о н я т и я формы и непрерывности». «Наше объект</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 xml:space="preserve">и в и з и р о в а н </w:t>
      </w:r>
      <w:proofErr w:type="spellStart"/>
      <w:r w:rsidRPr="008009A7">
        <w:rPr>
          <w:rFonts w:ascii="Times New Roman" w:hAnsi="Times New Roman" w:cs="Times New Roman"/>
          <w:sz w:val="28"/>
          <w:szCs w:val="28"/>
        </w:rPr>
        <w:t>н</w:t>
      </w:r>
      <w:proofErr w:type="spellEnd"/>
      <w:r w:rsidRPr="008009A7">
        <w:rPr>
          <w:rFonts w:ascii="Times New Roman" w:hAnsi="Times New Roman" w:cs="Times New Roman"/>
          <w:sz w:val="28"/>
          <w:szCs w:val="28"/>
        </w:rPr>
        <w:t xml:space="preserve"> о е представление о в р е м е н и соответствует историчности</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и всему, что с в я з а н о с р е г и с т р а ц и е й фактов . . . Подобно тому, к а к мы</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представляем себе наше объективизированное время простирающимся</w:t>
      </w:r>
      <w:r w:rsidR="00936CED">
        <w:rPr>
          <w:rFonts w:ascii="Times New Roman" w:hAnsi="Times New Roman" w:cs="Times New Roman"/>
          <w:sz w:val="28"/>
          <w:szCs w:val="28"/>
        </w:rPr>
        <w:t xml:space="preserve"> в будущее т а к ж е</w:t>
      </w:r>
      <w:r w:rsidRPr="008009A7">
        <w:rPr>
          <w:rFonts w:ascii="Times New Roman" w:hAnsi="Times New Roman" w:cs="Times New Roman"/>
          <w:sz w:val="28"/>
          <w:szCs w:val="28"/>
        </w:rPr>
        <w:t>, к а к оно простирается в прошлом, наше представление</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 xml:space="preserve">о будущем с к л а д ы в а е т с я на основании з а п и с е й прошлого». </w:t>
      </w:r>
      <w:proofErr w:type="gramStart"/>
      <w:r w:rsidRPr="008009A7">
        <w:rPr>
          <w:rFonts w:ascii="Times New Roman" w:hAnsi="Times New Roman" w:cs="Times New Roman"/>
          <w:sz w:val="28"/>
          <w:szCs w:val="28"/>
        </w:rPr>
        <w:t>Б .</w:t>
      </w:r>
      <w:proofErr w:type="gramEnd"/>
      <w:r w:rsidRPr="008009A7">
        <w:rPr>
          <w:rFonts w:ascii="Times New Roman" w:hAnsi="Times New Roman" w:cs="Times New Roman"/>
          <w:sz w:val="28"/>
          <w:szCs w:val="28"/>
        </w:rPr>
        <w:t xml:space="preserve"> Уорф</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 xml:space="preserve">у к а з ы в а е т на многие свойства европейской к у л ь т у р ы , н а ч и н а я от </w:t>
      </w:r>
      <w:proofErr w:type="spellStart"/>
      <w:r w:rsidRPr="008009A7">
        <w:rPr>
          <w:rFonts w:ascii="Times New Roman" w:hAnsi="Times New Roman" w:cs="Times New Roman"/>
          <w:sz w:val="28"/>
          <w:szCs w:val="28"/>
        </w:rPr>
        <w:t>сос</w:t>
      </w:r>
      <w:proofErr w:type="spellEnd"/>
      <w:r w:rsidR="00936CED">
        <w:rPr>
          <w:rFonts w:ascii="Times New Roman" w:hAnsi="Times New Roman" w:cs="Times New Roman"/>
          <w:sz w:val="28"/>
          <w:szCs w:val="28"/>
        </w:rPr>
        <w:t xml:space="preserve"> </w:t>
      </w:r>
      <w:r w:rsidRPr="008009A7">
        <w:rPr>
          <w:rFonts w:ascii="Times New Roman" w:hAnsi="Times New Roman" w:cs="Times New Roman"/>
          <w:sz w:val="28"/>
          <w:szCs w:val="28"/>
        </w:rPr>
        <w:t>т а в л е н и я летописей и х р о н и к и к о н ч а я учетом стоимости по затраченному</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 xml:space="preserve">времени, т а к и л и иначе с в я з а н </w:t>
      </w:r>
      <w:proofErr w:type="spellStart"/>
      <w:r w:rsidRPr="008009A7">
        <w:rPr>
          <w:rFonts w:ascii="Times New Roman" w:hAnsi="Times New Roman" w:cs="Times New Roman"/>
          <w:sz w:val="28"/>
          <w:szCs w:val="28"/>
        </w:rPr>
        <w:t>н</w:t>
      </w:r>
      <w:proofErr w:type="spellEnd"/>
      <w:r w:rsidRPr="008009A7">
        <w:rPr>
          <w:rFonts w:ascii="Times New Roman" w:hAnsi="Times New Roman" w:cs="Times New Roman"/>
          <w:sz w:val="28"/>
          <w:szCs w:val="28"/>
        </w:rPr>
        <w:t xml:space="preserve"> ы е с существованием грамматической</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категории времени. Он не склонен категорически утверждать,</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что все э т о возможно л и ш ь при тех представлениях о времени, которые</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 xml:space="preserve">з а к р е п л е н ы в г р а м </w:t>
      </w:r>
      <w:proofErr w:type="spellStart"/>
      <w:r w:rsidRPr="008009A7">
        <w:rPr>
          <w:rFonts w:ascii="Times New Roman" w:hAnsi="Times New Roman" w:cs="Times New Roman"/>
          <w:sz w:val="28"/>
          <w:szCs w:val="28"/>
        </w:rPr>
        <w:t>м</w:t>
      </w:r>
      <w:proofErr w:type="spellEnd"/>
      <w:r w:rsidRPr="008009A7">
        <w:rPr>
          <w:rFonts w:ascii="Times New Roman" w:hAnsi="Times New Roman" w:cs="Times New Roman"/>
          <w:sz w:val="28"/>
          <w:szCs w:val="28"/>
        </w:rPr>
        <w:t xml:space="preserve"> а т и ч е с к о й структуре SAE, но тем не менее с в я </w:t>
      </w:r>
      <w:proofErr w:type="spellStart"/>
      <w:r w:rsidRPr="008009A7">
        <w:rPr>
          <w:rFonts w:ascii="Times New Roman" w:hAnsi="Times New Roman" w:cs="Times New Roman"/>
          <w:sz w:val="28"/>
          <w:szCs w:val="28"/>
        </w:rPr>
        <w:t>зи</w:t>
      </w:r>
      <w:proofErr w:type="spellEnd"/>
      <w:r w:rsidR="00936CED">
        <w:rPr>
          <w:rFonts w:ascii="Times New Roman" w:hAnsi="Times New Roman" w:cs="Times New Roman"/>
          <w:sz w:val="28"/>
          <w:szCs w:val="28"/>
        </w:rPr>
        <w:t xml:space="preserve"> </w:t>
      </w:r>
      <w:r w:rsidRPr="008009A7">
        <w:rPr>
          <w:rFonts w:ascii="Times New Roman" w:hAnsi="Times New Roman" w:cs="Times New Roman"/>
          <w:sz w:val="28"/>
          <w:szCs w:val="28"/>
        </w:rPr>
        <w:t>т а к о г о рода существуют.</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Аналогичные х а р а к т е р и с т и к и Б. Уорф старается выделить для</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 xml:space="preserve">к у л ь т у </w:t>
      </w:r>
      <w:proofErr w:type="spellStart"/>
      <w:r w:rsidRPr="008009A7">
        <w:rPr>
          <w:rFonts w:ascii="Times New Roman" w:hAnsi="Times New Roman" w:cs="Times New Roman"/>
          <w:sz w:val="28"/>
          <w:szCs w:val="28"/>
        </w:rPr>
        <w:t>ры</w:t>
      </w:r>
      <w:proofErr w:type="spellEnd"/>
      <w:r w:rsidRPr="008009A7">
        <w:rPr>
          <w:rFonts w:ascii="Times New Roman" w:hAnsi="Times New Roman" w:cs="Times New Roman"/>
          <w:sz w:val="28"/>
          <w:szCs w:val="28"/>
        </w:rPr>
        <w:t xml:space="preserve"> хопи, с ч и т а я , в частности, что хопи свойствен «взгляд на мир</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 xml:space="preserve">к а к на нечто н а х о д я щ е </w:t>
      </w:r>
      <w:proofErr w:type="spellStart"/>
      <w:r w:rsidRPr="008009A7">
        <w:rPr>
          <w:rFonts w:ascii="Times New Roman" w:hAnsi="Times New Roman" w:cs="Times New Roman"/>
          <w:sz w:val="28"/>
          <w:szCs w:val="28"/>
        </w:rPr>
        <w:t>е</w:t>
      </w:r>
      <w:proofErr w:type="spellEnd"/>
      <w:r w:rsidRPr="008009A7">
        <w:rPr>
          <w:rFonts w:ascii="Times New Roman" w:hAnsi="Times New Roman" w:cs="Times New Roman"/>
          <w:sz w:val="28"/>
          <w:szCs w:val="28"/>
        </w:rPr>
        <w:t xml:space="preserve"> с я в </w:t>
      </w:r>
      <w:r w:rsidRPr="008009A7">
        <w:rPr>
          <w:rFonts w:ascii="Times New Roman" w:hAnsi="Times New Roman" w:cs="Times New Roman"/>
          <w:sz w:val="28"/>
          <w:szCs w:val="28"/>
        </w:rPr>
        <w:lastRenderedPageBreak/>
        <w:t>процессе к а к о й - т о подготовки», а «как</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 xml:space="preserve">ф и з и ч е с к и е , т а к и нефизические явления р а с </w:t>
      </w:r>
      <w:proofErr w:type="spellStart"/>
      <w:r w:rsidRPr="008009A7">
        <w:rPr>
          <w:rFonts w:ascii="Times New Roman" w:hAnsi="Times New Roman" w:cs="Times New Roman"/>
          <w:sz w:val="28"/>
          <w:szCs w:val="28"/>
        </w:rPr>
        <w:t>с</w:t>
      </w:r>
      <w:proofErr w:type="spellEnd"/>
      <w:r w:rsidRPr="008009A7">
        <w:rPr>
          <w:rFonts w:ascii="Times New Roman" w:hAnsi="Times New Roman" w:cs="Times New Roman"/>
          <w:sz w:val="28"/>
          <w:szCs w:val="28"/>
        </w:rPr>
        <w:t xml:space="preserve"> м а т р и в а ю т с я как выражение</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невидимых факторов с и л ы ». П о д ч е р к</w:t>
      </w:r>
      <w:r w:rsidR="00936CED">
        <w:rPr>
          <w:rFonts w:ascii="Times New Roman" w:hAnsi="Times New Roman" w:cs="Times New Roman"/>
          <w:sz w:val="28"/>
          <w:szCs w:val="28"/>
        </w:rPr>
        <w:t xml:space="preserve"> и в а е т с я отсутствие у хо</w:t>
      </w:r>
      <w:r w:rsidRPr="008009A7">
        <w:rPr>
          <w:rFonts w:ascii="Times New Roman" w:hAnsi="Times New Roman" w:cs="Times New Roman"/>
          <w:sz w:val="28"/>
          <w:szCs w:val="28"/>
        </w:rPr>
        <w:t>пи</w:t>
      </w:r>
      <w:r w:rsidR="00936CED">
        <w:rPr>
          <w:rFonts w:ascii="Times New Roman" w:hAnsi="Times New Roman" w:cs="Times New Roman"/>
          <w:sz w:val="28"/>
          <w:szCs w:val="28"/>
        </w:rPr>
        <w:t xml:space="preserve"> </w:t>
      </w:r>
      <w:r w:rsidRPr="008009A7">
        <w:rPr>
          <w:rFonts w:ascii="Times New Roman" w:hAnsi="Times New Roman" w:cs="Times New Roman"/>
          <w:sz w:val="28"/>
          <w:szCs w:val="28"/>
        </w:rPr>
        <w:t xml:space="preserve">идеи историчности, интереса к р е г и с т р а ц и </w:t>
      </w:r>
      <w:proofErr w:type="spellStart"/>
      <w:r w:rsidRPr="008009A7">
        <w:rPr>
          <w:rFonts w:ascii="Times New Roman" w:hAnsi="Times New Roman" w:cs="Times New Roman"/>
          <w:sz w:val="28"/>
          <w:szCs w:val="28"/>
        </w:rPr>
        <w:t>и</w:t>
      </w:r>
      <w:proofErr w:type="spellEnd"/>
      <w:r w:rsidRPr="008009A7">
        <w:rPr>
          <w:rFonts w:ascii="Times New Roman" w:hAnsi="Times New Roman" w:cs="Times New Roman"/>
          <w:sz w:val="28"/>
          <w:szCs w:val="28"/>
        </w:rPr>
        <w:t xml:space="preserve"> фактов и т. д. К а к показали последующие исследования я з ы к а и к у л ь т у р ы хопи, Б. Уорф во</w:t>
      </w:r>
      <w:r w:rsidR="00F20EBF">
        <w:rPr>
          <w:rFonts w:ascii="Times New Roman" w:hAnsi="Times New Roman" w:cs="Times New Roman"/>
          <w:sz w:val="28"/>
          <w:szCs w:val="28"/>
        </w:rPr>
        <w:t xml:space="preserve"> </w:t>
      </w:r>
      <w:r w:rsidRPr="008009A7">
        <w:rPr>
          <w:rFonts w:ascii="Times New Roman" w:hAnsi="Times New Roman" w:cs="Times New Roman"/>
          <w:sz w:val="28"/>
          <w:szCs w:val="28"/>
        </w:rPr>
        <w:t xml:space="preserve">многом был неточен. Однако д а н </w:t>
      </w:r>
      <w:proofErr w:type="spellStart"/>
      <w:r w:rsidRPr="008009A7">
        <w:rPr>
          <w:rFonts w:ascii="Times New Roman" w:hAnsi="Times New Roman" w:cs="Times New Roman"/>
          <w:sz w:val="28"/>
          <w:szCs w:val="28"/>
        </w:rPr>
        <w:t>н</w:t>
      </w:r>
      <w:proofErr w:type="spellEnd"/>
      <w:r w:rsidRPr="008009A7">
        <w:rPr>
          <w:rFonts w:ascii="Times New Roman" w:hAnsi="Times New Roman" w:cs="Times New Roman"/>
          <w:sz w:val="28"/>
          <w:szCs w:val="28"/>
        </w:rPr>
        <w:t xml:space="preserve"> ы й факт не о т м е н я е т поставленной</w:t>
      </w:r>
      <w:r w:rsidR="00F20EBF">
        <w:rPr>
          <w:rFonts w:ascii="Times New Roman" w:hAnsi="Times New Roman" w:cs="Times New Roman"/>
          <w:sz w:val="28"/>
          <w:szCs w:val="28"/>
        </w:rPr>
        <w:t xml:space="preserve"> </w:t>
      </w:r>
      <w:r w:rsidRPr="008009A7">
        <w:rPr>
          <w:rFonts w:ascii="Times New Roman" w:hAnsi="Times New Roman" w:cs="Times New Roman"/>
          <w:sz w:val="28"/>
          <w:szCs w:val="28"/>
        </w:rPr>
        <w:t xml:space="preserve">им проблемы о том, что те или иные элементарные для нас </w:t>
      </w:r>
      <w:proofErr w:type="spellStart"/>
      <w:r w:rsidRPr="008009A7">
        <w:rPr>
          <w:rFonts w:ascii="Times New Roman" w:hAnsi="Times New Roman" w:cs="Times New Roman"/>
          <w:sz w:val="28"/>
          <w:szCs w:val="28"/>
        </w:rPr>
        <w:t>представлени</w:t>
      </w:r>
      <w:proofErr w:type="spellEnd"/>
      <w:r w:rsidRPr="008009A7">
        <w:rPr>
          <w:rFonts w:ascii="Times New Roman" w:hAnsi="Times New Roman" w:cs="Times New Roman"/>
          <w:sz w:val="28"/>
          <w:szCs w:val="28"/>
        </w:rPr>
        <w:t xml:space="preserve"> я о мире могут быть в разных культура</w:t>
      </w:r>
      <w:r w:rsidR="00F20EBF">
        <w:rPr>
          <w:rFonts w:ascii="Times New Roman" w:hAnsi="Times New Roman" w:cs="Times New Roman"/>
          <w:sz w:val="28"/>
          <w:szCs w:val="28"/>
        </w:rPr>
        <w:t>х р а з л и ч н ы</w:t>
      </w:r>
    </w:p>
    <w:p w14:paraId="2EC81A15" w14:textId="77777777" w:rsidR="00F20EBF" w:rsidRDefault="00F20EBF" w:rsidP="00F20EBF">
      <w:pPr>
        <w:autoSpaceDE w:val="0"/>
        <w:autoSpaceDN w:val="0"/>
        <w:adjustRightInd w:val="0"/>
        <w:spacing w:after="0" w:line="240" w:lineRule="auto"/>
        <w:ind w:firstLine="709"/>
        <w:jc w:val="both"/>
        <w:rPr>
          <w:rFonts w:ascii="Times New Roman" w:hAnsi="Times New Roman" w:cs="Times New Roman"/>
          <w:color w:val="0F0F0F"/>
          <w:sz w:val="28"/>
          <w:szCs w:val="28"/>
          <w:shd w:val="clear" w:color="auto" w:fill="FDFEFF"/>
        </w:rPr>
      </w:pPr>
      <w:r w:rsidRPr="00F20EBF">
        <w:rPr>
          <w:rFonts w:ascii="Times New Roman" w:hAnsi="Times New Roman" w:cs="Times New Roman"/>
          <w:color w:val="0F0F0F"/>
          <w:sz w:val="28"/>
          <w:szCs w:val="28"/>
          <w:shd w:val="clear" w:color="auto" w:fill="FDFEFF"/>
        </w:rPr>
        <w:t>Развивая идеи Э. Сепира, Б. Уорф пишет, что мы «расчленяем природу в направлении, подсказанном нашим родным языком. Мы выделяем в мире явлений те или иные категории и типы совсем не потому, что они (эти категории и типы) самоочевидны; напротив, мир предстает перед нами как калейдоскопический поток впечатлений, который должен быть организован нашим сознанием, а это значит в основном — языковой системой, хранящейся в нашем сознании. Мы расчленяем мир, организуем его в понятия и распределяем значения так, а не иначе в основном потому, что мы участники соглашения, предписывающего подобную систематизацию. Это соглашение имеет силу для определенного языкового коллектива и закреплено в системе моделей нашего языка» (1960, с. 174).</w:t>
      </w:r>
    </w:p>
    <w:p w14:paraId="4D9D736A" w14:textId="77777777" w:rsidR="00F20EBF" w:rsidRPr="00C857EF" w:rsidRDefault="00F20EBF" w:rsidP="00DA0651">
      <w:pPr>
        <w:pStyle w:val="a3"/>
        <w:shd w:val="clear" w:color="auto" w:fill="FDFEFF"/>
        <w:spacing w:before="0" w:beforeAutospacing="0" w:after="0" w:afterAutospacing="0"/>
        <w:jc w:val="both"/>
        <w:rPr>
          <w:color w:val="0F0F0F"/>
          <w:sz w:val="28"/>
          <w:szCs w:val="28"/>
        </w:rPr>
      </w:pPr>
      <w:r w:rsidRPr="00C857EF">
        <w:rPr>
          <w:color w:val="0F0F0F"/>
          <w:sz w:val="28"/>
          <w:szCs w:val="28"/>
        </w:rPr>
        <w:t>Оппоненты теории Сепира — Уорфа пытаются доказать ее ошибочность, ссылаясь на то, что люди, принадлежащие к разным этническим группам, в том числе те, в языке которых нет обозначений для многих цветов, способны воспринимать эти цвета. Однако из этой теории совсем не следует, будто конкретный язык способен менять биологические основы человеческого восприятия. Язык меняет лишь нашу готовность выделять в воспринятом те или иные сущности и нашу возможность оперировать ими в процессе коммуникации. Язык способен менять возможности человеческого восприятия только за счет расширения или, наоборот, сужения области понимания человеком воспринятого.</w:t>
      </w:r>
    </w:p>
    <w:p w14:paraId="2C6196E8" w14:textId="77777777" w:rsidR="00F20EBF" w:rsidRPr="00C857EF" w:rsidRDefault="00F20EBF" w:rsidP="00DA0651">
      <w:pPr>
        <w:pStyle w:val="a3"/>
        <w:shd w:val="clear" w:color="auto" w:fill="FDFEFF"/>
        <w:spacing w:before="0" w:beforeAutospacing="0" w:after="0" w:afterAutospacing="0"/>
        <w:jc w:val="both"/>
        <w:rPr>
          <w:color w:val="0F0F0F"/>
          <w:sz w:val="28"/>
          <w:szCs w:val="28"/>
        </w:rPr>
      </w:pPr>
      <w:r w:rsidRPr="00C857EF">
        <w:rPr>
          <w:color w:val="0F0F0F"/>
          <w:sz w:val="28"/>
          <w:szCs w:val="28"/>
        </w:rPr>
        <w:t>Чтобы заметить сущности (предметы, конкретный цвет и т. д.) и потом оперировать ими, нам недостаточно просто их чувственно репрезентировать. Их надо еще и обозначить. Только после того, как кто-то первым выделит некую сущность в потоке воспринимаемого и обозначит ее, остальные люди тоже приобретают возможность ее выделять и воспринимать в качестве особого предмета, цвета, запаха и т. д.</w:t>
      </w:r>
    </w:p>
    <w:p w14:paraId="36E6FD40" w14:textId="77777777" w:rsidR="00F20EBF" w:rsidRPr="00C857EF" w:rsidRDefault="00F20EBF" w:rsidP="00DA0651">
      <w:pPr>
        <w:pStyle w:val="a3"/>
        <w:shd w:val="clear" w:color="auto" w:fill="FDFEFF"/>
        <w:spacing w:before="0" w:beforeAutospacing="0" w:after="0" w:afterAutospacing="0"/>
        <w:jc w:val="both"/>
        <w:rPr>
          <w:ins w:id="0" w:author="Unknown"/>
          <w:color w:val="0F0F0F"/>
          <w:sz w:val="28"/>
          <w:szCs w:val="28"/>
        </w:rPr>
      </w:pPr>
      <w:r w:rsidRPr="00C857EF">
        <w:rPr>
          <w:color w:val="0F0F0F"/>
          <w:sz w:val="28"/>
          <w:szCs w:val="28"/>
        </w:rPr>
        <w:t xml:space="preserve">Следовательно, мало иметь способность к восприятию разного цвета, общую для всех людей. Чтобы обладать способностью не только воспринимать, но и выделять цвета и оперировать ими, надо иметь в своем языке еще и их обозначения. Говоря метафорически, чтобы поймать рыбу, мало иметь руки (биологические способности к восприятию), надо иметь удочку и навыки рыболова (созданные обществом концепты и слова). Обозначить цвета можно только с помощью определенных слов (и их образов). </w:t>
      </w:r>
      <w:ins w:id="1" w:author="Unknown">
        <w:r w:rsidRPr="00C857EF">
          <w:rPr>
            <w:b/>
            <w:sz w:val="28"/>
            <w:szCs w:val="28"/>
          </w:rPr>
          <w:t>Именно в этом заключается важнейшая</w:t>
        </w:r>
        <w:r w:rsidRPr="00C857EF">
          <w:rPr>
            <w:color w:val="0F0F0F"/>
            <w:sz w:val="28"/>
            <w:szCs w:val="28"/>
          </w:rPr>
          <w:t> </w:t>
        </w:r>
      </w:ins>
      <w:r w:rsidRPr="00C857EF">
        <w:rPr>
          <w:color w:val="0F0F0F"/>
          <w:sz w:val="28"/>
          <w:szCs w:val="28"/>
        </w:rPr>
        <w:t>роль языка в человеческом во</w:t>
      </w:r>
      <w:r w:rsidR="00DA0651" w:rsidRPr="00C857EF">
        <w:rPr>
          <w:color w:val="0F0F0F"/>
          <w:sz w:val="28"/>
          <w:szCs w:val="28"/>
        </w:rPr>
        <w:t>с</w:t>
      </w:r>
      <w:r w:rsidRPr="00C857EF">
        <w:rPr>
          <w:color w:val="0F0F0F"/>
          <w:sz w:val="28"/>
          <w:szCs w:val="28"/>
        </w:rPr>
        <w:t>приятии, так как можно воспринимать, но не «видеть», т</w:t>
      </w:r>
      <w:r w:rsidR="00DA0651" w:rsidRPr="00C857EF">
        <w:rPr>
          <w:color w:val="0F0F0F"/>
          <w:sz w:val="28"/>
          <w:szCs w:val="28"/>
        </w:rPr>
        <w:t>.е. не дифференцировать сущности в восприятии и, следовательно, не мыслить о них.</w:t>
      </w:r>
    </w:p>
    <w:p w14:paraId="568E5837" w14:textId="77777777" w:rsidR="00F20EBF" w:rsidRPr="00C857EF" w:rsidRDefault="00F20EBF" w:rsidP="00DA0651">
      <w:pPr>
        <w:autoSpaceDE w:val="0"/>
        <w:autoSpaceDN w:val="0"/>
        <w:adjustRightInd w:val="0"/>
        <w:spacing w:after="0" w:line="240" w:lineRule="auto"/>
        <w:jc w:val="both"/>
        <w:rPr>
          <w:rFonts w:ascii="Times New Roman" w:hAnsi="Times New Roman" w:cs="Times New Roman"/>
          <w:sz w:val="28"/>
          <w:szCs w:val="28"/>
        </w:rPr>
      </w:pPr>
    </w:p>
    <w:sectPr w:rsidR="00F20EBF" w:rsidRPr="00C857EF" w:rsidSect="00034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844DCD"/>
    <w:rsid w:val="0003409C"/>
    <w:rsid w:val="00083E12"/>
    <w:rsid w:val="00090746"/>
    <w:rsid w:val="000A4AA9"/>
    <w:rsid w:val="000D3579"/>
    <w:rsid w:val="00194741"/>
    <w:rsid w:val="00304E77"/>
    <w:rsid w:val="003E25EC"/>
    <w:rsid w:val="008009A7"/>
    <w:rsid w:val="00823FBD"/>
    <w:rsid w:val="00844DCD"/>
    <w:rsid w:val="00936CED"/>
    <w:rsid w:val="00C857EF"/>
    <w:rsid w:val="00CD2499"/>
    <w:rsid w:val="00DA0651"/>
    <w:rsid w:val="00EA13C3"/>
    <w:rsid w:val="00EE397E"/>
    <w:rsid w:val="00F20EBF"/>
    <w:rsid w:val="00F51CBB"/>
    <w:rsid w:val="00F55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ECAA"/>
  <w15:docId w15:val="{61467FF1-4985-4210-9F07-256A0DC6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0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E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1848</Words>
  <Characters>10537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9</cp:revision>
  <dcterms:created xsi:type="dcterms:W3CDTF">2019-12-05T01:52:00Z</dcterms:created>
  <dcterms:modified xsi:type="dcterms:W3CDTF">2020-12-01T10:49:00Z</dcterms:modified>
</cp:coreProperties>
</file>